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437E" w14:textId="5D4521E8" w:rsidR="007C6567" w:rsidRDefault="007C6567"/>
    <w:p w14:paraId="5C0324D2" w14:textId="77777777" w:rsidR="00800748" w:rsidRDefault="00800748"/>
    <w:p w14:paraId="7FA86347" w14:textId="77777777" w:rsidR="00800748" w:rsidRDefault="00800748"/>
    <w:p w14:paraId="79F59692" w14:textId="77777777" w:rsidR="00800748" w:rsidRDefault="00800748" w:rsidP="00800748">
      <w:pPr>
        <w:widowControl w:val="0"/>
        <w:adjustRightInd w:val="0"/>
        <w:spacing w:line="360" w:lineRule="atLeast"/>
        <w:ind w:right="-284" w:hanging="284"/>
        <w:jc w:val="center"/>
        <w:textAlignment w:val="baseline"/>
        <w:rPr>
          <w:rFonts w:cs="Arial"/>
          <w:b/>
          <w:sz w:val="96"/>
          <w:szCs w:val="96"/>
        </w:rPr>
      </w:pPr>
    </w:p>
    <w:p w14:paraId="5D9E61F0" w14:textId="619E33F1" w:rsidR="00800748" w:rsidRDefault="00D51602" w:rsidP="00800748">
      <w:pPr>
        <w:widowControl w:val="0"/>
        <w:adjustRightInd w:val="0"/>
        <w:spacing w:line="360" w:lineRule="atLeast"/>
        <w:ind w:right="-284" w:hanging="284"/>
        <w:jc w:val="center"/>
        <w:textAlignment w:val="baseline"/>
        <w:rPr>
          <w:rFonts w:cs="Arial"/>
          <w:b/>
          <w:sz w:val="96"/>
          <w:szCs w:val="96"/>
        </w:rPr>
      </w:pPr>
      <w:r>
        <w:rPr>
          <w:noProof/>
        </w:rPr>
        <w:drawing>
          <wp:inline distT="0" distB="0" distL="0" distR="0" wp14:anchorId="7E501FB5" wp14:editId="53D3061C">
            <wp:extent cx="572452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295400"/>
                    </a:xfrm>
                    <a:prstGeom prst="rect">
                      <a:avLst/>
                    </a:prstGeom>
                    <a:noFill/>
                    <a:ln>
                      <a:noFill/>
                    </a:ln>
                  </pic:spPr>
                </pic:pic>
              </a:graphicData>
            </a:graphic>
          </wp:inline>
        </w:drawing>
      </w:r>
    </w:p>
    <w:p w14:paraId="20201A9E" w14:textId="77777777" w:rsidR="00800748" w:rsidRDefault="00800748" w:rsidP="00800748">
      <w:pPr>
        <w:widowControl w:val="0"/>
        <w:adjustRightInd w:val="0"/>
        <w:spacing w:line="360" w:lineRule="atLeast"/>
        <w:ind w:right="-284" w:hanging="284"/>
        <w:jc w:val="center"/>
        <w:textAlignment w:val="baseline"/>
        <w:rPr>
          <w:rFonts w:cs="Arial"/>
          <w:b/>
          <w:sz w:val="96"/>
          <w:szCs w:val="96"/>
        </w:rPr>
      </w:pPr>
    </w:p>
    <w:p w14:paraId="0AA9DE7E" w14:textId="77777777" w:rsidR="00800748" w:rsidRDefault="00800748" w:rsidP="00800748">
      <w:pPr>
        <w:widowControl w:val="0"/>
        <w:adjustRightInd w:val="0"/>
        <w:spacing w:line="360" w:lineRule="atLeast"/>
        <w:ind w:right="-284" w:hanging="284"/>
        <w:jc w:val="center"/>
        <w:textAlignment w:val="baseline"/>
        <w:rPr>
          <w:rFonts w:cs="Arial"/>
          <w:b/>
          <w:sz w:val="96"/>
          <w:szCs w:val="96"/>
        </w:rPr>
      </w:pPr>
    </w:p>
    <w:p w14:paraId="31C93901" w14:textId="77777777" w:rsidR="00800748" w:rsidRDefault="00800748" w:rsidP="00800748">
      <w:pPr>
        <w:widowControl w:val="0"/>
        <w:adjustRightInd w:val="0"/>
        <w:spacing w:line="360" w:lineRule="atLeast"/>
        <w:ind w:right="-284" w:hanging="284"/>
        <w:jc w:val="center"/>
        <w:textAlignment w:val="baseline"/>
        <w:rPr>
          <w:rFonts w:cs="Arial"/>
          <w:b/>
          <w:sz w:val="96"/>
          <w:szCs w:val="96"/>
        </w:rPr>
      </w:pPr>
    </w:p>
    <w:p w14:paraId="0F9C9BCE" w14:textId="77777777" w:rsidR="00800748" w:rsidRPr="00800748" w:rsidRDefault="007A2E87" w:rsidP="00800748">
      <w:pPr>
        <w:widowControl w:val="0"/>
        <w:adjustRightInd w:val="0"/>
        <w:spacing w:line="360" w:lineRule="atLeast"/>
        <w:ind w:right="-284" w:hanging="284"/>
        <w:jc w:val="center"/>
        <w:textAlignment w:val="baseline"/>
        <w:rPr>
          <w:rFonts w:cs="Arial"/>
          <w:b/>
          <w:sz w:val="96"/>
          <w:szCs w:val="96"/>
        </w:rPr>
      </w:pPr>
      <w:r>
        <w:rPr>
          <w:rFonts w:cs="Arial"/>
          <w:b/>
          <w:sz w:val="96"/>
          <w:szCs w:val="96"/>
        </w:rPr>
        <w:t>Whistleblowing Policy</w:t>
      </w:r>
      <w:r w:rsidR="00800748" w:rsidRPr="00800748">
        <w:rPr>
          <w:rFonts w:cs="Arial"/>
          <w:b/>
          <w:sz w:val="96"/>
          <w:szCs w:val="96"/>
        </w:rPr>
        <w:t xml:space="preserve"> </w:t>
      </w:r>
    </w:p>
    <w:p w14:paraId="0611E968" w14:textId="77777777" w:rsidR="00800748" w:rsidRPr="00800748" w:rsidRDefault="00800748" w:rsidP="00800748">
      <w:pPr>
        <w:widowControl w:val="0"/>
        <w:adjustRightInd w:val="0"/>
        <w:spacing w:line="360" w:lineRule="atLeast"/>
        <w:ind w:hanging="567"/>
        <w:jc w:val="center"/>
        <w:textAlignment w:val="baseline"/>
        <w:rPr>
          <w:rFonts w:cs="Arial"/>
          <w:b/>
          <w:sz w:val="40"/>
          <w:szCs w:val="40"/>
        </w:rPr>
      </w:pPr>
    </w:p>
    <w:p w14:paraId="7D9B30E0" w14:textId="77777777" w:rsidR="00800748" w:rsidRDefault="00800748"/>
    <w:p w14:paraId="45AEF823" w14:textId="77777777" w:rsidR="00800748" w:rsidRDefault="00800748"/>
    <w:p w14:paraId="64722CCE" w14:textId="77777777" w:rsidR="00800748" w:rsidRDefault="00800748"/>
    <w:p w14:paraId="0B2DCFBA" w14:textId="77777777" w:rsidR="00800748" w:rsidRDefault="00800748"/>
    <w:p w14:paraId="7786D3D4" w14:textId="77777777" w:rsidR="00800748" w:rsidRDefault="00800748"/>
    <w:p w14:paraId="0A79743D" w14:textId="77777777" w:rsidR="00800748" w:rsidRDefault="00800748"/>
    <w:p w14:paraId="706D0453" w14:textId="77777777" w:rsidR="00800748" w:rsidRDefault="00800748"/>
    <w:p w14:paraId="3820B25C" w14:textId="0A12BEBB" w:rsidR="00D51602" w:rsidRDefault="00D51602" w:rsidP="00D51602">
      <w:pPr>
        <w:rPr>
          <w:sz w:val="48"/>
          <w:szCs w:val="48"/>
        </w:rPr>
      </w:pPr>
      <w:r>
        <w:rPr>
          <w:sz w:val="48"/>
          <w:szCs w:val="48"/>
        </w:rPr>
        <w:t xml:space="preserve">Adopted: </w:t>
      </w:r>
      <w:r w:rsidR="00F80C41">
        <w:rPr>
          <w:sz w:val="48"/>
          <w:szCs w:val="48"/>
        </w:rPr>
        <w:t>Autumn</w:t>
      </w:r>
      <w:r>
        <w:rPr>
          <w:sz w:val="48"/>
          <w:szCs w:val="48"/>
        </w:rPr>
        <w:t xml:space="preserve"> 202</w:t>
      </w:r>
      <w:ins w:id="0" w:author="Joe Figg" w:date="2023-09-28T12:48:00Z">
        <w:r w:rsidR="00FE7EC0">
          <w:rPr>
            <w:sz w:val="48"/>
            <w:szCs w:val="48"/>
          </w:rPr>
          <w:t>3</w:t>
        </w:r>
      </w:ins>
      <w:del w:id="1" w:author="Joe Figg" w:date="2023-09-28T12:48:00Z">
        <w:r w:rsidR="00FE7EC0" w:rsidDel="00FE7EC0">
          <w:rPr>
            <w:sz w:val="48"/>
            <w:szCs w:val="48"/>
          </w:rPr>
          <w:delText>3</w:delText>
        </w:r>
      </w:del>
    </w:p>
    <w:p w14:paraId="5967561A" w14:textId="5D47DA65" w:rsidR="00D51602" w:rsidRPr="00B13E44" w:rsidRDefault="00D51602" w:rsidP="00D51602">
      <w:pPr>
        <w:rPr>
          <w:sz w:val="48"/>
          <w:szCs w:val="48"/>
        </w:rPr>
      </w:pPr>
      <w:r>
        <w:rPr>
          <w:sz w:val="48"/>
          <w:szCs w:val="48"/>
        </w:rPr>
        <w:t xml:space="preserve">Review: </w:t>
      </w:r>
      <w:r w:rsidR="00F80C41">
        <w:rPr>
          <w:sz w:val="48"/>
          <w:szCs w:val="48"/>
        </w:rPr>
        <w:t>Autumn</w:t>
      </w:r>
      <w:r>
        <w:rPr>
          <w:sz w:val="48"/>
          <w:szCs w:val="48"/>
        </w:rPr>
        <w:t xml:space="preserve"> 202</w:t>
      </w:r>
      <w:ins w:id="2" w:author="Joe Figg" w:date="2023-09-28T12:48:00Z">
        <w:r w:rsidR="00FE7EC0">
          <w:rPr>
            <w:sz w:val="48"/>
            <w:szCs w:val="48"/>
          </w:rPr>
          <w:t>4</w:t>
        </w:r>
      </w:ins>
      <w:del w:id="3" w:author="Joe Figg" w:date="2023-09-28T12:48:00Z">
        <w:r w:rsidR="00FE7EC0" w:rsidDel="00FE7EC0">
          <w:rPr>
            <w:sz w:val="48"/>
            <w:szCs w:val="48"/>
          </w:rPr>
          <w:delText>4</w:delText>
        </w:r>
      </w:del>
    </w:p>
    <w:p w14:paraId="214BDEE3" w14:textId="77777777" w:rsidR="00800748" w:rsidRDefault="00800748"/>
    <w:p w14:paraId="76B27251" w14:textId="77777777" w:rsidR="00800748" w:rsidRDefault="00800748"/>
    <w:p w14:paraId="36D8950C" w14:textId="77777777" w:rsidR="00800748" w:rsidRDefault="00800748"/>
    <w:p w14:paraId="2DDABE82" w14:textId="77777777" w:rsidR="00800748" w:rsidRDefault="00800748"/>
    <w:p w14:paraId="3BCB5034" w14:textId="77777777" w:rsidR="00800748" w:rsidRDefault="00800748"/>
    <w:p w14:paraId="01D09F9B" w14:textId="77777777" w:rsidR="00800748" w:rsidRDefault="00800748"/>
    <w:p w14:paraId="3B87A013" w14:textId="77777777" w:rsidR="00800748" w:rsidRDefault="00800748"/>
    <w:p w14:paraId="5D14DD88" w14:textId="77777777" w:rsidR="00800748" w:rsidRDefault="00800748"/>
    <w:p w14:paraId="04839914" w14:textId="77777777" w:rsidR="00800748" w:rsidRDefault="00800748" w:rsidP="00800748">
      <w:pPr>
        <w:ind w:hanging="142"/>
        <w:rPr>
          <w:rFonts w:cs="Arial"/>
          <w:b/>
        </w:rPr>
      </w:pPr>
    </w:p>
    <w:p w14:paraId="4794529B" w14:textId="77777777" w:rsidR="00800748" w:rsidRDefault="00800748" w:rsidP="00800748">
      <w:pPr>
        <w:ind w:hanging="142"/>
        <w:rPr>
          <w:rFonts w:cs="Arial"/>
          <w:b/>
        </w:rPr>
      </w:pPr>
    </w:p>
    <w:p w14:paraId="2031E2F2" w14:textId="77777777" w:rsidR="00800748" w:rsidRDefault="00800748" w:rsidP="00800748">
      <w:pPr>
        <w:ind w:hanging="142"/>
        <w:rPr>
          <w:rFonts w:cs="Arial"/>
          <w:b/>
        </w:rPr>
      </w:pPr>
    </w:p>
    <w:p w14:paraId="2C514558" w14:textId="77777777" w:rsidR="00800748" w:rsidRDefault="00800748" w:rsidP="00D51602">
      <w:pPr>
        <w:rPr>
          <w:rFonts w:cs="Arial"/>
        </w:rPr>
      </w:pPr>
    </w:p>
    <w:p w14:paraId="44DE1171" w14:textId="77777777" w:rsidR="00800748" w:rsidRDefault="00800748" w:rsidP="00800748">
      <w:pPr>
        <w:ind w:left="360"/>
        <w:rPr>
          <w:rFonts w:cs="Arial"/>
        </w:rPr>
      </w:pPr>
    </w:p>
    <w:p w14:paraId="164FF90A" w14:textId="77777777" w:rsidR="00800748" w:rsidRDefault="00800748" w:rsidP="00E8719C">
      <w:pPr>
        <w:widowControl w:val="0"/>
        <w:adjustRightInd w:val="0"/>
        <w:spacing w:line="360" w:lineRule="atLeast"/>
        <w:jc w:val="center"/>
        <w:textAlignment w:val="baseline"/>
        <w:rPr>
          <w:rFonts w:cs="Arial"/>
        </w:rPr>
      </w:pPr>
      <w:r>
        <w:rPr>
          <w:rFonts w:cs="Arial"/>
        </w:rPr>
        <w:t>This is a model policy/procedure which reflects legislation, any relevant statutory and non-statutory guidance and best practice.  The responsibility for setting policy and procedure resides with the Trust and as such the</w:t>
      </w:r>
      <w:r w:rsidR="00E8719C">
        <w:rPr>
          <w:rFonts w:cs="Arial"/>
        </w:rPr>
        <w:t xml:space="preserve">y </w:t>
      </w:r>
      <w:r>
        <w:rPr>
          <w:rFonts w:cs="Arial"/>
        </w:rPr>
        <w:t xml:space="preserve">must be satisfied that the content of the policy/procedure suits their requirements and must consult their staff/local trade union representatives prior to its formal adoption.  </w:t>
      </w:r>
    </w:p>
    <w:p w14:paraId="1511B812" w14:textId="77777777" w:rsidR="00800748" w:rsidRDefault="00800748" w:rsidP="00800748">
      <w:pPr>
        <w:ind w:left="360"/>
        <w:rPr>
          <w:rFonts w:cs="Arial"/>
        </w:rPr>
      </w:pP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5168"/>
        <w:gridCol w:w="4920"/>
      </w:tblGrid>
      <w:tr w:rsidR="00800748" w:rsidRPr="00800748" w14:paraId="23B50328" w14:textId="77777777" w:rsidTr="00800748">
        <w:tc>
          <w:tcPr>
            <w:tcW w:w="5281" w:type="dxa"/>
            <w:shd w:val="clear" w:color="auto" w:fill="E0E0E0"/>
          </w:tcPr>
          <w:p w14:paraId="63CF504C" w14:textId="77777777" w:rsidR="00800748" w:rsidRPr="00800748" w:rsidRDefault="00800748" w:rsidP="00E8719C">
            <w:pPr>
              <w:spacing w:after="200" w:line="320" w:lineRule="exact"/>
              <w:rPr>
                <w:rFonts w:eastAsia="Batang" w:cs="Arial"/>
                <w:lang w:eastAsia="en-US"/>
              </w:rPr>
            </w:pPr>
            <w:r w:rsidRPr="00800748">
              <w:rPr>
                <w:rFonts w:eastAsia="Batang" w:cs="Arial"/>
                <w:lang w:eastAsia="en-US"/>
              </w:rPr>
              <w:t>The Model</w:t>
            </w:r>
            <w:r w:rsidR="007A2E87">
              <w:rPr>
                <w:rFonts w:eastAsia="Batang" w:cs="Arial"/>
                <w:lang w:eastAsia="en-US"/>
              </w:rPr>
              <w:t xml:space="preserve"> Whistleblowing Policy</w:t>
            </w:r>
            <w:r w:rsidRPr="00800748">
              <w:rPr>
                <w:rFonts w:eastAsia="Batang" w:cs="Arial"/>
                <w:lang w:eastAsia="en-US"/>
              </w:rPr>
              <w:t xml:space="preserve"> was originally created in 1989 </w:t>
            </w:r>
            <w:r w:rsidR="007A2E87">
              <w:rPr>
                <w:rFonts w:eastAsia="Batang" w:cs="Arial"/>
                <w:lang w:eastAsia="en-US"/>
              </w:rPr>
              <w:t xml:space="preserve">(as part of the Code of Conduct policy) </w:t>
            </w:r>
            <w:r w:rsidRPr="00800748">
              <w:rPr>
                <w:rFonts w:eastAsia="Batang" w:cs="Arial"/>
                <w:lang w:eastAsia="en-US"/>
              </w:rPr>
              <w:t>and this issue was released in</w:t>
            </w:r>
            <w:r w:rsidR="007A2E87">
              <w:rPr>
                <w:rFonts w:eastAsia="Batang" w:cs="Arial"/>
                <w:lang w:eastAsia="en-US"/>
              </w:rPr>
              <w:t>:</w:t>
            </w:r>
          </w:p>
        </w:tc>
        <w:tc>
          <w:tcPr>
            <w:tcW w:w="5027" w:type="dxa"/>
            <w:shd w:val="clear" w:color="auto" w:fill="E0E0E0"/>
          </w:tcPr>
          <w:p w14:paraId="23485192" w14:textId="77777777" w:rsidR="00800748" w:rsidRPr="00800748" w:rsidRDefault="00800748" w:rsidP="00800748">
            <w:pPr>
              <w:spacing w:after="200" w:line="320" w:lineRule="exact"/>
              <w:jc w:val="center"/>
              <w:rPr>
                <w:rFonts w:eastAsia="Batang" w:cs="Arial"/>
                <w:lang w:eastAsia="en-US"/>
              </w:rPr>
            </w:pPr>
          </w:p>
          <w:p w14:paraId="286E1F57" w14:textId="77777777" w:rsidR="00800748" w:rsidRPr="00800748" w:rsidRDefault="00E8719C" w:rsidP="00E8719C">
            <w:pPr>
              <w:spacing w:after="200" w:line="320" w:lineRule="exact"/>
              <w:jc w:val="center"/>
              <w:rPr>
                <w:rFonts w:eastAsia="Batang" w:cs="Arial"/>
                <w:lang w:eastAsia="en-US"/>
              </w:rPr>
            </w:pPr>
            <w:r>
              <w:rPr>
                <w:rFonts w:eastAsia="Batang" w:cs="Arial"/>
                <w:lang w:eastAsia="en-US"/>
              </w:rPr>
              <w:t xml:space="preserve">September </w:t>
            </w:r>
            <w:r w:rsidR="00B07A31">
              <w:rPr>
                <w:rFonts w:eastAsia="Batang" w:cs="Arial"/>
                <w:lang w:eastAsia="en-US"/>
              </w:rPr>
              <w:t>2018</w:t>
            </w:r>
            <w:r w:rsidR="00800748" w:rsidRPr="00800748">
              <w:rPr>
                <w:rFonts w:eastAsia="Batang" w:cs="Arial"/>
                <w:lang w:eastAsia="en-US"/>
              </w:rPr>
              <w:t xml:space="preserve"> </w:t>
            </w:r>
          </w:p>
        </w:tc>
      </w:tr>
      <w:tr w:rsidR="00800748" w:rsidRPr="00800748" w14:paraId="054E7C7A" w14:textId="77777777" w:rsidTr="00800748">
        <w:tc>
          <w:tcPr>
            <w:tcW w:w="5281" w:type="dxa"/>
            <w:shd w:val="clear" w:color="auto" w:fill="E0E0E0"/>
          </w:tcPr>
          <w:p w14:paraId="7246D1FF" w14:textId="75FDB02A" w:rsidR="00800748" w:rsidRPr="00800748" w:rsidRDefault="00E8719C" w:rsidP="00E8719C">
            <w:pPr>
              <w:spacing w:after="200" w:line="320" w:lineRule="exact"/>
              <w:rPr>
                <w:rFonts w:eastAsia="Batang" w:cs="Arial"/>
                <w:lang w:eastAsia="en-US"/>
              </w:rPr>
            </w:pPr>
            <w:r>
              <w:rPr>
                <w:rFonts w:eastAsia="Batang" w:cs="Arial"/>
                <w:lang w:eastAsia="en-US"/>
              </w:rPr>
              <w:t>Trust</w:t>
            </w:r>
            <w:r w:rsidR="00800748" w:rsidRPr="00800748">
              <w:rPr>
                <w:rFonts w:eastAsia="Batang" w:cs="Arial"/>
                <w:lang w:eastAsia="en-US"/>
              </w:rPr>
              <w:t xml:space="preserve"> staff were consulted on this document </w:t>
            </w:r>
          </w:p>
        </w:tc>
        <w:tc>
          <w:tcPr>
            <w:tcW w:w="5027" w:type="dxa"/>
            <w:shd w:val="clear" w:color="auto" w:fill="E0E0E0"/>
          </w:tcPr>
          <w:p w14:paraId="21F313E2" w14:textId="36EBB71B" w:rsidR="00800748" w:rsidRPr="00800748" w:rsidRDefault="00627E71" w:rsidP="00800748">
            <w:pPr>
              <w:spacing w:after="200" w:line="320" w:lineRule="exact"/>
              <w:jc w:val="center"/>
              <w:rPr>
                <w:rFonts w:eastAsia="Batang" w:cs="Arial"/>
                <w:lang w:eastAsia="en-US"/>
              </w:rPr>
            </w:pPr>
            <w:r>
              <w:rPr>
                <w:rFonts w:eastAsia="Batang" w:cs="Arial"/>
                <w:lang w:eastAsia="en-US"/>
              </w:rPr>
              <w:t xml:space="preserve">Oct </w:t>
            </w:r>
            <w:r w:rsidR="00B13487">
              <w:rPr>
                <w:rFonts w:eastAsia="Batang" w:cs="Arial"/>
                <w:lang w:eastAsia="en-US"/>
              </w:rPr>
              <w:t>202</w:t>
            </w:r>
            <w:ins w:id="4" w:author="Joe Figg" w:date="2023-09-28T12:48:00Z">
              <w:r w:rsidR="00FE7EC0">
                <w:rPr>
                  <w:rFonts w:eastAsia="Batang" w:cs="Arial"/>
                  <w:lang w:eastAsia="en-US"/>
                </w:rPr>
                <w:t>3</w:t>
              </w:r>
            </w:ins>
            <w:del w:id="5" w:author="Joe Figg" w:date="2023-09-28T12:48:00Z">
              <w:r w:rsidDel="00FE7EC0">
                <w:rPr>
                  <w:rFonts w:eastAsia="Batang" w:cs="Arial"/>
                  <w:lang w:eastAsia="en-US"/>
                </w:rPr>
                <w:delText>2</w:delText>
              </w:r>
            </w:del>
          </w:p>
        </w:tc>
      </w:tr>
      <w:tr w:rsidR="00800748" w:rsidRPr="00800748" w14:paraId="3C658109" w14:textId="77777777" w:rsidTr="00800748">
        <w:tc>
          <w:tcPr>
            <w:tcW w:w="5281" w:type="dxa"/>
            <w:shd w:val="clear" w:color="auto" w:fill="E0E0E0"/>
          </w:tcPr>
          <w:p w14:paraId="2F0A10B7" w14:textId="77777777" w:rsidR="007A2E87" w:rsidRPr="00800748" w:rsidRDefault="00800748" w:rsidP="00E8719C">
            <w:pPr>
              <w:spacing w:after="200" w:line="320" w:lineRule="exact"/>
              <w:rPr>
                <w:rFonts w:eastAsia="Batang" w:cs="Arial"/>
                <w:lang w:eastAsia="en-US"/>
              </w:rPr>
            </w:pPr>
            <w:r w:rsidRPr="00800748">
              <w:rPr>
                <w:rFonts w:eastAsia="Batang" w:cs="Arial"/>
                <w:lang w:eastAsia="en-US"/>
              </w:rPr>
              <w:t xml:space="preserve">It was ratified by the </w:t>
            </w:r>
            <w:r w:rsidR="00E8719C">
              <w:rPr>
                <w:rFonts w:eastAsia="Batang" w:cs="Arial"/>
                <w:lang w:eastAsia="en-US"/>
              </w:rPr>
              <w:t xml:space="preserve">Trust </w:t>
            </w:r>
            <w:r w:rsidRPr="00800748">
              <w:rPr>
                <w:rFonts w:eastAsia="Batang" w:cs="Arial"/>
                <w:lang w:eastAsia="en-US"/>
              </w:rPr>
              <w:t>Board on:</w:t>
            </w:r>
            <w:r w:rsidR="007A2E87">
              <w:rPr>
                <w:rFonts w:eastAsia="Batang" w:cs="Arial"/>
                <w:lang w:eastAsia="en-US"/>
              </w:rPr>
              <w:br/>
            </w:r>
          </w:p>
        </w:tc>
        <w:tc>
          <w:tcPr>
            <w:tcW w:w="5027" w:type="dxa"/>
            <w:shd w:val="clear" w:color="auto" w:fill="E0E0E0"/>
          </w:tcPr>
          <w:p w14:paraId="302FFF65" w14:textId="4632D525" w:rsidR="00800748" w:rsidRPr="00800748" w:rsidRDefault="00B209C1" w:rsidP="00800748">
            <w:pPr>
              <w:spacing w:after="200" w:line="320" w:lineRule="exact"/>
              <w:jc w:val="center"/>
              <w:rPr>
                <w:rFonts w:eastAsia="Batang" w:cs="Arial"/>
                <w:lang w:eastAsia="en-US"/>
              </w:rPr>
            </w:pPr>
            <w:del w:id="6" w:author="Joe Figg" w:date="2023-09-28T12:49:00Z">
              <w:r w:rsidDel="00FE7EC0">
                <w:rPr>
                  <w:rFonts w:eastAsia="Batang" w:cs="Arial"/>
                  <w:lang w:eastAsia="en-US"/>
                </w:rPr>
                <w:delText>December 202</w:delText>
              </w:r>
              <w:r w:rsidR="00627E71" w:rsidDel="00FE7EC0">
                <w:rPr>
                  <w:rFonts w:eastAsia="Batang" w:cs="Arial"/>
                  <w:lang w:eastAsia="en-US"/>
                </w:rPr>
                <w:delText>2</w:delText>
              </w:r>
            </w:del>
          </w:p>
        </w:tc>
      </w:tr>
    </w:tbl>
    <w:p w14:paraId="1D140AB7" w14:textId="77777777" w:rsidR="00800748" w:rsidRPr="00800748" w:rsidRDefault="00800748" w:rsidP="00800748">
      <w:pPr>
        <w:ind w:left="360"/>
        <w:jc w:val="center"/>
        <w:rPr>
          <w:rFonts w:cs="Arial"/>
        </w:rPr>
      </w:pPr>
    </w:p>
    <w:p w14:paraId="24EBDD28" w14:textId="77777777" w:rsidR="001F64C2" w:rsidRDefault="00800748" w:rsidP="00E8719C">
      <w:pPr>
        <w:ind w:left="360"/>
        <w:jc w:val="center"/>
        <w:rPr>
          <w:rFonts w:cs="Arial"/>
        </w:rPr>
      </w:pPr>
      <w:r w:rsidRPr="00800748">
        <w:rPr>
          <w:rFonts w:cs="Arial"/>
        </w:rPr>
        <w:t>Model</w:t>
      </w:r>
      <w:r w:rsidR="005731B5">
        <w:rPr>
          <w:rFonts w:cs="Arial"/>
        </w:rPr>
        <w:t xml:space="preserve"> Whistleblowing </w:t>
      </w:r>
      <w:r w:rsidRPr="00800748">
        <w:rPr>
          <w:rFonts w:cs="Arial"/>
        </w:rPr>
        <w:t xml:space="preserve">Policy for </w:t>
      </w:r>
      <w:r w:rsidR="00E8719C">
        <w:rPr>
          <w:rFonts w:cs="Arial"/>
        </w:rPr>
        <w:t>Multi</w:t>
      </w:r>
      <w:r w:rsidRPr="00800748">
        <w:rPr>
          <w:rFonts w:cs="Arial"/>
        </w:rPr>
        <w:t xml:space="preserve"> Academ</w:t>
      </w:r>
      <w:r w:rsidR="00E8719C">
        <w:rPr>
          <w:rFonts w:cs="Arial"/>
        </w:rPr>
        <w:t>y Trusts</w:t>
      </w:r>
    </w:p>
    <w:p w14:paraId="079016BC" w14:textId="77777777" w:rsidR="00E8719C" w:rsidRDefault="00E8719C" w:rsidP="00E8719C">
      <w:pPr>
        <w:ind w:left="360"/>
        <w:jc w:val="center"/>
        <w:rPr>
          <w:rFonts w:cs="Arial"/>
          <w:i/>
        </w:rPr>
      </w:pPr>
    </w:p>
    <w:p w14:paraId="3DC4DD8C" w14:textId="77777777" w:rsidR="00800748" w:rsidRPr="00E8719C" w:rsidRDefault="00800748" w:rsidP="00800748">
      <w:pPr>
        <w:jc w:val="center"/>
        <w:rPr>
          <w:rFonts w:cs="Arial"/>
          <w:i/>
          <w:sz w:val="20"/>
        </w:rPr>
      </w:pPr>
      <w:r w:rsidRPr="00E8719C">
        <w:rPr>
          <w:rFonts w:cs="Arial"/>
          <w:i/>
          <w:sz w:val="20"/>
        </w:rPr>
        <w:t>Published by:</w:t>
      </w:r>
    </w:p>
    <w:p w14:paraId="447426FD" w14:textId="77777777" w:rsidR="00800748" w:rsidRPr="00E8719C" w:rsidRDefault="00800748" w:rsidP="00800748">
      <w:pPr>
        <w:jc w:val="center"/>
        <w:rPr>
          <w:rFonts w:cs="Arial"/>
          <w:sz w:val="20"/>
        </w:rPr>
      </w:pPr>
      <w:r w:rsidRPr="00E8719C">
        <w:rPr>
          <w:rFonts w:cs="Arial"/>
          <w:sz w:val="20"/>
        </w:rPr>
        <w:t>EES for Schools, Education HR service</w:t>
      </w:r>
    </w:p>
    <w:p w14:paraId="37089DAA" w14:textId="77777777" w:rsidR="00800748" w:rsidRPr="00E8719C" w:rsidRDefault="00800748" w:rsidP="00800748">
      <w:pPr>
        <w:jc w:val="center"/>
        <w:rPr>
          <w:rFonts w:cs="Arial"/>
          <w:sz w:val="20"/>
        </w:rPr>
      </w:pPr>
      <w:r w:rsidRPr="00E8719C">
        <w:rPr>
          <w:rFonts w:cs="Arial"/>
          <w:sz w:val="20"/>
        </w:rPr>
        <w:t>Seax House, Victoria Road South,</w:t>
      </w:r>
    </w:p>
    <w:p w14:paraId="60954FDB" w14:textId="77777777" w:rsidR="00800748" w:rsidRPr="00E8719C" w:rsidRDefault="00800748" w:rsidP="00800748">
      <w:pPr>
        <w:jc w:val="center"/>
        <w:rPr>
          <w:rFonts w:cs="Arial"/>
          <w:sz w:val="20"/>
        </w:rPr>
      </w:pPr>
      <w:r w:rsidRPr="00E8719C">
        <w:rPr>
          <w:rFonts w:cs="Arial"/>
          <w:sz w:val="20"/>
        </w:rPr>
        <w:t>Chelmsford, CM1 1QH</w:t>
      </w:r>
    </w:p>
    <w:p w14:paraId="5B25813D" w14:textId="77777777" w:rsidR="00800748" w:rsidRPr="00E8719C" w:rsidRDefault="00800748" w:rsidP="00800748">
      <w:pPr>
        <w:jc w:val="center"/>
        <w:rPr>
          <w:rFonts w:cs="Arial"/>
          <w:sz w:val="20"/>
        </w:rPr>
      </w:pPr>
    </w:p>
    <w:p w14:paraId="48DBE497" w14:textId="77777777" w:rsidR="00E8719C" w:rsidRDefault="00800748" w:rsidP="00E54BB2">
      <w:pPr>
        <w:widowControl w:val="0"/>
        <w:adjustRightInd w:val="0"/>
        <w:spacing w:line="360" w:lineRule="atLeast"/>
        <w:jc w:val="center"/>
        <w:textAlignment w:val="baseline"/>
        <w:rPr>
          <w:rFonts w:cs="Arial"/>
          <w:sz w:val="20"/>
        </w:rPr>
      </w:pPr>
      <w:r w:rsidRPr="00E8719C">
        <w:rPr>
          <w:rFonts w:cs="Arial"/>
          <w:sz w:val="20"/>
        </w:rPr>
        <w:t>© 2018 EES for Schools. All rights reserved. This publication is the intellectual property of EES for Schools and no part of it may be reproduced, stored or transmitted by any means without prior permission of EES for Schools. Any unauthorised use for commercial gain will constitute an infringement of copyright.</w:t>
      </w:r>
    </w:p>
    <w:p w14:paraId="36DD501E" w14:textId="77777777" w:rsidR="00E8719C" w:rsidRDefault="00E8719C">
      <w:pPr>
        <w:rPr>
          <w:rFonts w:cs="Arial"/>
          <w:sz w:val="20"/>
        </w:rPr>
      </w:pPr>
      <w:r>
        <w:rPr>
          <w:rFonts w:cs="Arial"/>
          <w:sz w:val="20"/>
        </w:rPr>
        <w:br w:type="page"/>
      </w:r>
    </w:p>
    <w:p w14:paraId="635771E0" w14:textId="77777777" w:rsidR="00ED377A" w:rsidRPr="00E8719C" w:rsidRDefault="00ED377A" w:rsidP="00E54BB2">
      <w:pPr>
        <w:widowControl w:val="0"/>
        <w:adjustRightInd w:val="0"/>
        <w:spacing w:line="360" w:lineRule="atLeast"/>
        <w:jc w:val="center"/>
        <w:textAlignment w:val="baseline"/>
        <w:rPr>
          <w:rFonts w:cs="Arial"/>
          <w:sz w:val="20"/>
        </w:rPr>
      </w:pPr>
    </w:p>
    <w:sdt>
      <w:sdtPr>
        <w:rPr>
          <w:rFonts w:ascii="Arial" w:eastAsia="Times New Roman" w:hAnsi="Arial" w:cs="Times New Roman"/>
          <w:b w:val="0"/>
          <w:bCs w:val="0"/>
          <w:color w:val="auto"/>
          <w:sz w:val="24"/>
          <w:szCs w:val="24"/>
          <w:lang w:val="en-GB" w:eastAsia="en-GB"/>
        </w:rPr>
        <w:id w:val="886841071"/>
        <w:docPartObj>
          <w:docPartGallery w:val="Table of Contents"/>
          <w:docPartUnique/>
        </w:docPartObj>
      </w:sdtPr>
      <w:sdtEndPr>
        <w:rPr>
          <w:noProof/>
        </w:rPr>
      </w:sdtEndPr>
      <w:sdtContent>
        <w:p w14:paraId="2CB89C8E" w14:textId="77777777" w:rsidR="00864095" w:rsidRDefault="00864095">
          <w:pPr>
            <w:pStyle w:val="TOCHeading"/>
            <w:rPr>
              <w:rFonts w:ascii="Arial" w:hAnsi="Arial" w:cs="Arial"/>
            </w:rPr>
          </w:pPr>
          <w:r w:rsidRPr="00864095">
            <w:rPr>
              <w:rFonts w:ascii="Arial" w:hAnsi="Arial" w:cs="Arial"/>
            </w:rPr>
            <w:t>Contents</w:t>
          </w:r>
        </w:p>
        <w:p w14:paraId="415AC8EE" w14:textId="77777777" w:rsidR="00864095" w:rsidRPr="00781795" w:rsidRDefault="00864095" w:rsidP="00864095">
          <w:pPr>
            <w:rPr>
              <w:lang w:val="en-US" w:eastAsia="ja-JP"/>
            </w:rPr>
          </w:pPr>
        </w:p>
        <w:p w14:paraId="52DB2807" w14:textId="77777777" w:rsidR="00781795" w:rsidRPr="00781795" w:rsidRDefault="00864095" w:rsidP="00781795">
          <w:pPr>
            <w:pStyle w:val="TOC1"/>
            <w:rPr>
              <w:rStyle w:val="Hyperlink"/>
            </w:rPr>
          </w:pPr>
          <w:r w:rsidRPr="00781795">
            <w:fldChar w:fldCharType="begin"/>
          </w:r>
          <w:r w:rsidRPr="00781795">
            <w:instrText xml:space="preserve"> TOC \o "1-3" \h \z \u </w:instrText>
          </w:r>
          <w:r w:rsidRPr="00781795">
            <w:fldChar w:fldCharType="separate"/>
          </w:r>
          <w:hyperlink w:anchor="_Toc512589825" w:history="1">
            <w:r w:rsidR="00781795" w:rsidRPr="00781795">
              <w:rPr>
                <w:rStyle w:val="Hyperlink"/>
              </w:rPr>
              <w:t>1.</w:t>
            </w:r>
            <w:r w:rsidR="00781795" w:rsidRPr="00781795">
              <w:rPr>
                <w:rFonts w:asciiTheme="minorHAnsi" w:eastAsiaTheme="minorEastAsia" w:hAnsiTheme="minorHAnsi" w:cstheme="minorBidi"/>
                <w:sz w:val="22"/>
                <w:szCs w:val="22"/>
              </w:rPr>
              <w:tab/>
            </w:r>
            <w:r w:rsidR="00781795" w:rsidRPr="00781795">
              <w:rPr>
                <w:rStyle w:val="Hyperlink"/>
              </w:rPr>
              <w:t>Introduction</w:t>
            </w:r>
            <w:r w:rsidR="00781795" w:rsidRPr="00781795">
              <w:rPr>
                <w:webHidden/>
              </w:rPr>
              <w:tab/>
            </w:r>
            <w:r w:rsidR="0016546A">
              <w:rPr>
                <w:webHidden/>
              </w:rPr>
              <w:t>4</w:t>
            </w:r>
          </w:hyperlink>
        </w:p>
        <w:p w14:paraId="3C9B7F04" w14:textId="77777777" w:rsidR="00781795" w:rsidRPr="00781795" w:rsidRDefault="00781795" w:rsidP="00781795">
          <w:pPr>
            <w:rPr>
              <w:rFonts w:eastAsiaTheme="minorEastAsia"/>
            </w:rPr>
          </w:pPr>
        </w:p>
        <w:p w14:paraId="34649A90" w14:textId="77777777" w:rsidR="00781795" w:rsidRPr="00781795" w:rsidRDefault="00000000" w:rsidP="00781795">
          <w:pPr>
            <w:pStyle w:val="TOC1"/>
            <w:rPr>
              <w:rFonts w:asciiTheme="minorHAnsi" w:eastAsiaTheme="minorEastAsia" w:hAnsiTheme="minorHAnsi" w:cstheme="minorBidi"/>
              <w:sz w:val="22"/>
              <w:szCs w:val="22"/>
            </w:rPr>
          </w:pPr>
          <w:hyperlink w:anchor="_Toc512589826" w:history="1">
            <w:r w:rsidR="00781795" w:rsidRPr="00781795">
              <w:rPr>
                <w:rStyle w:val="Hyperlink"/>
              </w:rPr>
              <w:t>2.</w:t>
            </w:r>
            <w:r w:rsidR="00781795" w:rsidRPr="00781795">
              <w:rPr>
                <w:rFonts w:asciiTheme="minorHAnsi" w:eastAsiaTheme="minorEastAsia" w:hAnsiTheme="minorHAnsi" w:cstheme="minorBidi"/>
                <w:sz w:val="22"/>
                <w:szCs w:val="22"/>
              </w:rPr>
              <w:tab/>
            </w:r>
            <w:r w:rsidR="00781795" w:rsidRPr="00781795">
              <w:rPr>
                <w:rStyle w:val="Hyperlink"/>
              </w:rPr>
              <w:t>Raising concerns/making a disclosure</w:t>
            </w:r>
            <w:r w:rsidR="00781795" w:rsidRPr="00781795">
              <w:rPr>
                <w:webHidden/>
              </w:rPr>
              <w:tab/>
            </w:r>
            <w:r w:rsidR="00781795" w:rsidRPr="00781795">
              <w:rPr>
                <w:webHidden/>
              </w:rPr>
              <w:fldChar w:fldCharType="begin"/>
            </w:r>
            <w:r w:rsidR="00781795" w:rsidRPr="00781795">
              <w:rPr>
                <w:webHidden/>
              </w:rPr>
              <w:instrText xml:space="preserve"> PAGEREF _Toc512589826 \h </w:instrText>
            </w:r>
            <w:r w:rsidR="00781795" w:rsidRPr="00781795">
              <w:rPr>
                <w:webHidden/>
              </w:rPr>
            </w:r>
            <w:r w:rsidR="00781795" w:rsidRPr="00781795">
              <w:rPr>
                <w:webHidden/>
              </w:rPr>
              <w:fldChar w:fldCharType="separate"/>
            </w:r>
            <w:r w:rsidR="00F13487">
              <w:rPr>
                <w:webHidden/>
              </w:rPr>
              <w:t>5</w:t>
            </w:r>
            <w:r w:rsidR="00781795" w:rsidRPr="00781795">
              <w:rPr>
                <w:webHidden/>
              </w:rPr>
              <w:fldChar w:fldCharType="end"/>
            </w:r>
          </w:hyperlink>
        </w:p>
        <w:p w14:paraId="128A658D" w14:textId="77777777" w:rsidR="00781795" w:rsidRPr="00781795" w:rsidRDefault="00000000" w:rsidP="00781795">
          <w:pPr>
            <w:pStyle w:val="TOC1"/>
            <w:rPr>
              <w:rFonts w:asciiTheme="minorHAnsi" w:eastAsiaTheme="minorEastAsia" w:hAnsiTheme="minorHAnsi" w:cstheme="minorBidi"/>
              <w:sz w:val="22"/>
              <w:szCs w:val="22"/>
            </w:rPr>
          </w:pPr>
          <w:hyperlink w:anchor="_Toc512589827" w:history="1">
            <w:r w:rsidR="00781795" w:rsidRPr="00781795">
              <w:rPr>
                <w:rStyle w:val="Hyperlink"/>
                <w:b w:val="0"/>
              </w:rPr>
              <w:t xml:space="preserve">2.1. </w:t>
            </w:r>
            <w:r w:rsidR="00781795" w:rsidRPr="00781795">
              <w:rPr>
                <w:rFonts w:asciiTheme="minorHAnsi" w:eastAsiaTheme="minorEastAsia" w:hAnsiTheme="minorHAnsi" w:cstheme="minorBidi"/>
                <w:sz w:val="22"/>
                <w:szCs w:val="22"/>
              </w:rPr>
              <w:tab/>
            </w:r>
            <w:r w:rsidR="00781795" w:rsidRPr="00781795">
              <w:rPr>
                <w:rStyle w:val="Hyperlink"/>
                <w:b w:val="0"/>
              </w:rPr>
              <w:t>Initial concern</w:t>
            </w:r>
            <w:r w:rsidR="00781795" w:rsidRPr="00781795">
              <w:rPr>
                <w:webHidden/>
              </w:rPr>
              <w:tab/>
            </w:r>
            <w:r w:rsidR="00781795" w:rsidRPr="00781795">
              <w:rPr>
                <w:webHidden/>
              </w:rPr>
              <w:fldChar w:fldCharType="begin"/>
            </w:r>
            <w:r w:rsidR="00781795" w:rsidRPr="00781795">
              <w:rPr>
                <w:webHidden/>
              </w:rPr>
              <w:instrText xml:space="preserve"> PAGEREF _Toc512589827 \h </w:instrText>
            </w:r>
            <w:r w:rsidR="00781795" w:rsidRPr="00781795">
              <w:rPr>
                <w:webHidden/>
              </w:rPr>
            </w:r>
            <w:r w:rsidR="00781795" w:rsidRPr="00781795">
              <w:rPr>
                <w:webHidden/>
              </w:rPr>
              <w:fldChar w:fldCharType="separate"/>
            </w:r>
            <w:r w:rsidR="00F13487">
              <w:rPr>
                <w:webHidden/>
              </w:rPr>
              <w:t>5</w:t>
            </w:r>
            <w:r w:rsidR="00781795" w:rsidRPr="00781795">
              <w:rPr>
                <w:webHidden/>
              </w:rPr>
              <w:fldChar w:fldCharType="end"/>
            </w:r>
          </w:hyperlink>
        </w:p>
        <w:p w14:paraId="62668087" w14:textId="77777777" w:rsidR="00781795" w:rsidRPr="00781795" w:rsidRDefault="00000000" w:rsidP="00781795">
          <w:pPr>
            <w:pStyle w:val="TOC1"/>
            <w:rPr>
              <w:rFonts w:asciiTheme="minorHAnsi" w:eastAsiaTheme="minorEastAsia" w:hAnsiTheme="minorHAnsi" w:cstheme="minorBidi"/>
              <w:sz w:val="22"/>
              <w:szCs w:val="22"/>
            </w:rPr>
          </w:pPr>
          <w:hyperlink w:anchor="_Toc512589828" w:history="1">
            <w:r w:rsidR="00781795" w:rsidRPr="00781795">
              <w:rPr>
                <w:rStyle w:val="Hyperlink"/>
                <w:b w:val="0"/>
              </w:rPr>
              <w:t>2.2</w:t>
            </w:r>
            <w:r w:rsidR="00781795" w:rsidRPr="00781795">
              <w:rPr>
                <w:rFonts w:asciiTheme="minorHAnsi" w:eastAsiaTheme="minorEastAsia" w:hAnsiTheme="minorHAnsi" w:cstheme="minorBidi"/>
                <w:sz w:val="22"/>
                <w:szCs w:val="22"/>
              </w:rPr>
              <w:tab/>
            </w:r>
            <w:r w:rsidR="00781795" w:rsidRPr="00781795">
              <w:rPr>
                <w:rStyle w:val="Hyperlink"/>
                <w:b w:val="0"/>
              </w:rPr>
              <w:t>Investigation</w:t>
            </w:r>
            <w:r w:rsidR="00781795" w:rsidRPr="00781795">
              <w:rPr>
                <w:webHidden/>
              </w:rPr>
              <w:tab/>
            </w:r>
            <w:r w:rsidR="00781795" w:rsidRPr="00781795">
              <w:rPr>
                <w:webHidden/>
              </w:rPr>
              <w:fldChar w:fldCharType="begin"/>
            </w:r>
            <w:r w:rsidR="00781795" w:rsidRPr="00781795">
              <w:rPr>
                <w:webHidden/>
              </w:rPr>
              <w:instrText xml:space="preserve"> PAGEREF _Toc512589828 \h </w:instrText>
            </w:r>
            <w:r w:rsidR="00781795" w:rsidRPr="00781795">
              <w:rPr>
                <w:webHidden/>
              </w:rPr>
            </w:r>
            <w:r w:rsidR="00781795" w:rsidRPr="00781795">
              <w:rPr>
                <w:webHidden/>
              </w:rPr>
              <w:fldChar w:fldCharType="separate"/>
            </w:r>
            <w:r w:rsidR="00F13487">
              <w:rPr>
                <w:webHidden/>
              </w:rPr>
              <w:t>6</w:t>
            </w:r>
            <w:r w:rsidR="00781795" w:rsidRPr="00781795">
              <w:rPr>
                <w:webHidden/>
              </w:rPr>
              <w:fldChar w:fldCharType="end"/>
            </w:r>
          </w:hyperlink>
        </w:p>
        <w:p w14:paraId="115D9EA0" w14:textId="77777777" w:rsidR="00781795" w:rsidRPr="00781795" w:rsidRDefault="00000000" w:rsidP="00781795">
          <w:pPr>
            <w:pStyle w:val="TOC1"/>
            <w:rPr>
              <w:rFonts w:asciiTheme="minorHAnsi" w:eastAsiaTheme="minorEastAsia" w:hAnsiTheme="minorHAnsi" w:cstheme="minorBidi"/>
              <w:sz w:val="22"/>
              <w:szCs w:val="22"/>
            </w:rPr>
          </w:pPr>
          <w:hyperlink w:anchor="_Toc512589829" w:history="1">
            <w:r w:rsidR="00781795" w:rsidRPr="00781795">
              <w:rPr>
                <w:rStyle w:val="Hyperlink"/>
                <w:b w:val="0"/>
              </w:rPr>
              <w:t>2.3</w:t>
            </w:r>
            <w:r w:rsidR="00781795" w:rsidRPr="00781795">
              <w:rPr>
                <w:rFonts w:asciiTheme="minorHAnsi" w:eastAsiaTheme="minorEastAsia" w:hAnsiTheme="minorHAnsi" w:cstheme="minorBidi"/>
                <w:sz w:val="22"/>
                <w:szCs w:val="22"/>
              </w:rPr>
              <w:tab/>
            </w:r>
            <w:r w:rsidR="00781795" w:rsidRPr="00781795">
              <w:rPr>
                <w:rStyle w:val="Hyperlink"/>
                <w:b w:val="0"/>
              </w:rPr>
              <w:t>Outcome of the investigation</w:t>
            </w:r>
            <w:r w:rsidR="00781795" w:rsidRPr="00781795">
              <w:rPr>
                <w:webHidden/>
              </w:rPr>
              <w:tab/>
            </w:r>
            <w:r w:rsidR="00781795" w:rsidRPr="00781795">
              <w:rPr>
                <w:webHidden/>
              </w:rPr>
              <w:fldChar w:fldCharType="begin"/>
            </w:r>
            <w:r w:rsidR="00781795" w:rsidRPr="00781795">
              <w:rPr>
                <w:webHidden/>
              </w:rPr>
              <w:instrText xml:space="preserve"> PAGEREF _Toc512589829 \h </w:instrText>
            </w:r>
            <w:r w:rsidR="00781795" w:rsidRPr="00781795">
              <w:rPr>
                <w:webHidden/>
              </w:rPr>
            </w:r>
            <w:r w:rsidR="00781795" w:rsidRPr="00781795">
              <w:rPr>
                <w:webHidden/>
              </w:rPr>
              <w:fldChar w:fldCharType="separate"/>
            </w:r>
            <w:r w:rsidR="00F13487">
              <w:rPr>
                <w:webHidden/>
              </w:rPr>
              <w:t>6</w:t>
            </w:r>
            <w:r w:rsidR="00781795" w:rsidRPr="00781795">
              <w:rPr>
                <w:webHidden/>
              </w:rPr>
              <w:fldChar w:fldCharType="end"/>
            </w:r>
          </w:hyperlink>
        </w:p>
        <w:p w14:paraId="4F9B22F6" w14:textId="77777777" w:rsidR="00781795" w:rsidRPr="00781795" w:rsidRDefault="00000000" w:rsidP="00781795">
          <w:pPr>
            <w:pStyle w:val="TOC1"/>
            <w:rPr>
              <w:rFonts w:asciiTheme="minorHAnsi" w:eastAsiaTheme="minorEastAsia" w:hAnsiTheme="minorHAnsi" w:cstheme="minorBidi"/>
              <w:sz w:val="22"/>
              <w:szCs w:val="22"/>
            </w:rPr>
          </w:pPr>
          <w:hyperlink w:anchor="_Toc512589830" w:history="1">
            <w:r w:rsidR="00781795" w:rsidRPr="00781795">
              <w:rPr>
                <w:rStyle w:val="Hyperlink"/>
                <w:b w:val="0"/>
              </w:rPr>
              <w:t>2.4</w:t>
            </w:r>
            <w:r w:rsidR="00781795" w:rsidRPr="00781795">
              <w:rPr>
                <w:rFonts w:asciiTheme="minorHAnsi" w:eastAsiaTheme="minorEastAsia" w:hAnsiTheme="minorHAnsi" w:cstheme="minorBidi"/>
                <w:sz w:val="22"/>
                <w:szCs w:val="22"/>
              </w:rPr>
              <w:tab/>
            </w:r>
            <w:r w:rsidR="00781795" w:rsidRPr="00781795">
              <w:rPr>
                <w:rStyle w:val="Hyperlink"/>
                <w:b w:val="0"/>
              </w:rPr>
              <w:t>Further action</w:t>
            </w:r>
            <w:r w:rsidR="00781795" w:rsidRPr="00781795">
              <w:rPr>
                <w:webHidden/>
              </w:rPr>
              <w:tab/>
            </w:r>
            <w:r w:rsidR="00781795" w:rsidRPr="00781795">
              <w:rPr>
                <w:webHidden/>
              </w:rPr>
              <w:fldChar w:fldCharType="begin"/>
            </w:r>
            <w:r w:rsidR="00781795" w:rsidRPr="00781795">
              <w:rPr>
                <w:webHidden/>
              </w:rPr>
              <w:instrText xml:space="preserve"> PAGEREF _Toc512589830 \h </w:instrText>
            </w:r>
            <w:r w:rsidR="00781795" w:rsidRPr="00781795">
              <w:rPr>
                <w:webHidden/>
              </w:rPr>
            </w:r>
            <w:r w:rsidR="00781795" w:rsidRPr="00781795">
              <w:rPr>
                <w:webHidden/>
              </w:rPr>
              <w:fldChar w:fldCharType="separate"/>
            </w:r>
            <w:r w:rsidR="00F13487">
              <w:rPr>
                <w:webHidden/>
              </w:rPr>
              <w:t>6</w:t>
            </w:r>
            <w:r w:rsidR="00781795" w:rsidRPr="00781795">
              <w:rPr>
                <w:webHidden/>
              </w:rPr>
              <w:fldChar w:fldCharType="end"/>
            </w:r>
          </w:hyperlink>
        </w:p>
        <w:p w14:paraId="0D99121C" w14:textId="77777777" w:rsidR="00781795" w:rsidRPr="00781795" w:rsidRDefault="00781795" w:rsidP="00781795">
          <w:pPr>
            <w:pStyle w:val="TOC1"/>
            <w:rPr>
              <w:rStyle w:val="Hyperlink"/>
              <w:b w:val="0"/>
            </w:rPr>
          </w:pPr>
        </w:p>
        <w:p w14:paraId="44586E60" w14:textId="77777777" w:rsidR="00781795" w:rsidRPr="00781795" w:rsidRDefault="00000000" w:rsidP="00781795">
          <w:pPr>
            <w:pStyle w:val="TOC1"/>
            <w:rPr>
              <w:color w:val="0000FF" w:themeColor="hyperlink"/>
              <w:u w:val="single"/>
            </w:rPr>
          </w:pPr>
          <w:hyperlink w:anchor="_Toc512589831" w:history="1">
            <w:r w:rsidR="00781795" w:rsidRPr="00781795">
              <w:rPr>
                <w:rStyle w:val="Hyperlink"/>
              </w:rPr>
              <w:t xml:space="preserve">3. </w:t>
            </w:r>
            <w:r w:rsidR="00781795" w:rsidRPr="00781795">
              <w:rPr>
                <w:rFonts w:asciiTheme="minorHAnsi" w:eastAsiaTheme="minorEastAsia" w:hAnsiTheme="minorHAnsi" w:cstheme="minorBidi"/>
                <w:sz w:val="22"/>
                <w:szCs w:val="22"/>
              </w:rPr>
              <w:tab/>
            </w:r>
            <w:r w:rsidR="00781795" w:rsidRPr="00781795">
              <w:rPr>
                <w:rStyle w:val="Hyperlink"/>
              </w:rPr>
              <w:t>Other issues</w:t>
            </w:r>
            <w:r w:rsidR="00781795" w:rsidRPr="00781795">
              <w:rPr>
                <w:webHidden/>
              </w:rPr>
              <w:tab/>
            </w:r>
            <w:r w:rsidR="00781795" w:rsidRPr="00781795">
              <w:rPr>
                <w:webHidden/>
              </w:rPr>
              <w:fldChar w:fldCharType="begin"/>
            </w:r>
            <w:r w:rsidR="00781795" w:rsidRPr="00781795">
              <w:rPr>
                <w:webHidden/>
              </w:rPr>
              <w:instrText xml:space="preserve"> PAGEREF _Toc512589831 \h </w:instrText>
            </w:r>
            <w:r w:rsidR="00781795" w:rsidRPr="00781795">
              <w:rPr>
                <w:webHidden/>
              </w:rPr>
            </w:r>
            <w:r w:rsidR="00781795" w:rsidRPr="00781795">
              <w:rPr>
                <w:webHidden/>
              </w:rPr>
              <w:fldChar w:fldCharType="separate"/>
            </w:r>
            <w:r w:rsidR="00F13487">
              <w:rPr>
                <w:webHidden/>
              </w:rPr>
              <w:t>7</w:t>
            </w:r>
            <w:r w:rsidR="00781795" w:rsidRPr="00781795">
              <w:rPr>
                <w:webHidden/>
              </w:rPr>
              <w:fldChar w:fldCharType="end"/>
            </w:r>
          </w:hyperlink>
        </w:p>
        <w:p w14:paraId="0F8F272E" w14:textId="77777777" w:rsidR="00781795" w:rsidRPr="00781795" w:rsidRDefault="00000000" w:rsidP="00781795">
          <w:pPr>
            <w:pStyle w:val="TOC1"/>
            <w:rPr>
              <w:rFonts w:asciiTheme="minorHAnsi" w:eastAsiaTheme="minorEastAsia" w:hAnsiTheme="minorHAnsi" w:cstheme="minorBidi"/>
              <w:sz w:val="22"/>
              <w:szCs w:val="22"/>
            </w:rPr>
          </w:pPr>
          <w:hyperlink w:anchor="_Toc512589832" w:history="1">
            <w:r w:rsidR="00781795" w:rsidRPr="00781795">
              <w:rPr>
                <w:rStyle w:val="Hyperlink"/>
                <w:b w:val="0"/>
              </w:rPr>
              <w:t>3.1</w:t>
            </w:r>
            <w:r w:rsidR="00781795" w:rsidRPr="00781795">
              <w:rPr>
                <w:rFonts w:asciiTheme="minorHAnsi" w:eastAsiaTheme="minorEastAsia" w:hAnsiTheme="minorHAnsi" w:cstheme="minorBidi"/>
                <w:sz w:val="22"/>
                <w:szCs w:val="22"/>
              </w:rPr>
              <w:tab/>
            </w:r>
            <w:r w:rsidR="00781795" w:rsidRPr="00781795">
              <w:rPr>
                <w:rStyle w:val="Hyperlink"/>
                <w:b w:val="0"/>
              </w:rPr>
              <w:t xml:space="preserve"> Concerns raised by member of the public</w:t>
            </w:r>
            <w:r w:rsidR="00781795" w:rsidRPr="00781795">
              <w:rPr>
                <w:webHidden/>
              </w:rPr>
              <w:tab/>
            </w:r>
            <w:r w:rsidR="00781795" w:rsidRPr="00781795">
              <w:rPr>
                <w:webHidden/>
              </w:rPr>
              <w:fldChar w:fldCharType="begin"/>
            </w:r>
            <w:r w:rsidR="00781795" w:rsidRPr="00781795">
              <w:rPr>
                <w:webHidden/>
              </w:rPr>
              <w:instrText xml:space="preserve"> PAGEREF _Toc512589832 \h </w:instrText>
            </w:r>
            <w:r w:rsidR="00781795" w:rsidRPr="00781795">
              <w:rPr>
                <w:webHidden/>
              </w:rPr>
            </w:r>
            <w:r w:rsidR="00781795" w:rsidRPr="00781795">
              <w:rPr>
                <w:webHidden/>
              </w:rPr>
              <w:fldChar w:fldCharType="separate"/>
            </w:r>
            <w:r w:rsidR="00F13487">
              <w:rPr>
                <w:webHidden/>
              </w:rPr>
              <w:t>7</w:t>
            </w:r>
            <w:r w:rsidR="00781795" w:rsidRPr="00781795">
              <w:rPr>
                <w:webHidden/>
              </w:rPr>
              <w:fldChar w:fldCharType="end"/>
            </w:r>
          </w:hyperlink>
        </w:p>
        <w:p w14:paraId="01DEBC13" w14:textId="77777777" w:rsidR="00781795" w:rsidRPr="00781795" w:rsidRDefault="00000000" w:rsidP="00781795">
          <w:pPr>
            <w:pStyle w:val="TOC1"/>
            <w:rPr>
              <w:rFonts w:asciiTheme="minorHAnsi" w:eastAsiaTheme="minorEastAsia" w:hAnsiTheme="minorHAnsi" w:cstheme="minorBidi"/>
              <w:sz w:val="22"/>
              <w:szCs w:val="22"/>
            </w:rPr>
          </w:pPr>
          <w:hyperlink w:anchor="_Toc512589833" w:history="1">
            <w:r w:rsidR="00781795" w:rsidRPr="00781795">
              <w:rPr>
                <w:rStyle w:val="Hyperlink"/>
                <w:b w:val="0"/>
              </w:rPr>
              <w:t xml:space="preserve">3.2 </w:t>
            </w:r>
            <w:r w:rsidR="00781795" w:rsidRPr="00781795">
              <w:rPr>
                <w:rFonts w:asciiTheme="minorHAnsi" w:eastAsiaTheme="minorEastAsia" w:hAnsiTheme="minorHAnsi" w:cstheme="minorBidi"/>
                <w:sz w:val="22"/>
                <w:szCs w:val="22"/>
              </w:rPr>
              <w:tab/>
            </w:r>
            <w:r w:rsidR="00781795" w:rsidRPr="00781795">
              <w:rPr>
                <w:rStyle w:val="Hyperlink"/>
                <w:b w:val="0"/>
              </w:rPr>
              <w:t>Criminal issues/fraud</w:t>
            </w:r>
            <w:r w:rsidR="00781795" w:rsidRPr="00781795">
              <w:rPr>
                <w:webHidden/>
              </w:rPr>
              <w:tab/>
            </w:r>
            <w:r w:rsidR="00781795" w:rsidRPr="00781795">
              <w:rPr>
                <w:webHidden/>
              </w:rPr>
              <w:fldChar w:fldCharType="begin"/>
            </w:r>
            <w:r w:rsidR="00781795" w:rsidRPr="00781795">
              <w:rPr>
                <w:webHidden/>
              </w:rPr>
              <w:instrText xml:space="preserve"> PAGEREF _Toc512589833 \h </w:instrText>
            </w:r>
            <w:r w:rsidR="00781795" w:rsidRPr="00781795">
              <w:rPr>
                <w:webHidden/>
              </w:rPr>
            </w:r>
            <w:r w:rsidR="00781795" w:rsidRPr="00781795">
              <w:rPr>
                <w:webHidden/>
              </w:rPr>
              <w:fldChar w:fldCharType="separate"/>
            </w:r>
            <w:r w:rsidR="00F13487">
              <w:rPr>
                <w:webHidden/>
              </w:rPr>
              <w:t>7</w:t>
            </w:r>
            <w:r w:rsidR="00781795" w:rsidRPr="00781795">
              <w:rPr>
                <w:webHidden/>
              </w:rPr>
              <w:fldChar w:fldCharType="end"/>
            </w:r>
          </w:hyperlink>
        </w:p>
        <w:p w14:paraId="58E1C665" w14:textId="77777777" w:rsidR="00781795" w:rsidRPr="00781795" w:rsidRDefault="00781795" w:rsidP="00781795">
          <w:pPr>
            <w:pStyle w:val="TOC1"/>
            <w:rPr>
              <w:rStyle w:val="Hyperlink"/>
              <w:b w:val="0"/>
            </w:rPr>
          </w:pPr>
        </w:p>
        <w:p w14:paraId="6884F1F3" w14:textId="77777777" w:rsidR="00781795" w:rsidRPr="00781795" w:rsidRDefault="00000000" w:rsidP="00781795">
          <w:pPr>
            <w:pStyle w:val="TOC1"/>
            <w:rPr>
              <w:rFonts w:asciiTheme="minorHAnsi" w:eastAsiaTheme="minorEastAsia" w:hAnsiTheme="minorHAnsi" w:cstheme="minorBidi"/>
              <w:sz w:val="22"/>
              <w:szCs w:val="22"/>
            </w:rPr>
          </w:pPr>
          <w:hyperlink w:anchor="_Toc512589834" w:history="1">
            <w:r w:rsidR="00781795" w:rsidRPr="00781795">
              <w:rPr>
                <w:rStyle w:val="Hyperlink"/>
              </w:rPr>
              <w:t>4.</w:t>
            </w:r>
            <w:r w:rsidR="00781795" w:rsidRPr="00781795">
              <w:rPr>
                <w:rFonts w:asciiTheme="minorHAnsi" w:eastAsiaTheme="minorEastAsia" w:hAnsiTheme="minorHAnsi" w:cstheme="minorBidi"/>
                <w:sz w:val="22"/>
                <w:szCs w:val="22"/>
              </w:rPr>
              <w:tab/>
            </w:r>
            <w:r w:rsidR="00781795" w:rsidRPr="00781795">
              <w:rPr>
                <w:rStyle w:val="Hyperlink"/>
              </w:rPr>
              <w:t>Protecting ‘whistle-blowers’</w:t>
            </w:r>
            <w:r w:rsidR="00781795" w:rsidRPr="00781795">
              <w:rPr>
                <w:webHidden/>
              </w:rPr>
              <w:tab/>
            </w:r>
            <w:r w:rsidR="00781795" w:rsidRPr="00781795">
              <w:rPr>
                <w:webHidden/>
              </w:rPr>
              <w:fldChar w:fldCharType="begin"/>
            </w:r>
            <w:r w:rsidR="00781795" w:rsidRPr="00781795">
              <w:rPr>
                <w:webHidden/>
              </w:rPr>
              <w:instrText xml:space="preserve"> PAGEREF _Toc512589834 \h </w:instrText>
            </w:r>
            <w:r w:rsidR="00781795" w:rsidRPr="00781795">
              <w:rPr>
                <w:webHidden/>
              </w:rPr>
            </w:r>
            <w:r w:rsidR="00781795" w:rsidRPr="00781795">
              <w:rPr>
                <w:webHidden/>
              </w:rPr>
              <w:fldChar w:fldCharType="separate"/>
            </w:r>
            <w:r w:rsidR="00F13487">
              <w:rPr>
                <w:webHidden/>
              </w:rPr>
              <w:t>7</w:t>
            </w:r>
            <w:r w:rsidR="00781795" w:rsidRPr="00781795">
              <w:rPr>
                <w:webHidden/>
              </w:rPr>
              <w:fldChar w:fldCharType="end"/>
            </w:r>
          </w:hyperlink>
        </w:p>
        <w:p w14:paraId="4F42DF47" w14:textId="77777777" w:rsidR="00781795" w:rsidRPr="00781795" w:rsidRDefault="00781795" w:rsidP="00781795">
          <w:pPr>
            <w:pStyle w:val="TOC1"/>
            <w:rPr>
              <w:rStyle w:val="Hyperlink"/>
              <w:b w:val="0"/>
            </w:rPr>
          </w:pPr>
        </w:p>
        <w:p w14:paraId="537C8520" w14:textId="77777777" w:rsidR="00781795" w:rsidRPr="00781795" w:rsidRDefault="00000000" w:rsidP="00781795">
          <w:pPr>
            <w:pStyle w:val="TOC1"/>
            <w:rPr>
              <w:rFonts w:asciiTheme="minorHAnsi" w:eastAsiaTheme="minorEastAsia" w:hAnsiTheme="minorHAnsi" w:cstheme="minorBidi"/>
              <w:sz w:val="22"/>
              <w:szCs w:val="22"/>
            </w:rPr>
          </w:pPr>
          <w:hyperlink w:anchor="_Toc512589835" w:history="1">
            <w:r w:rsidR="00781795" w:rsidRPr="00781795">
              <w:rPr>
                <w:rStyle w:val="Hyperlink"/>
              </w:rPr>
              <w:t>5.</w:t>
            </w:r>
            <w:r w:rsidR="00781795" w:rsidRPr="00781795">
              <w:rPr>
                <w:rFonts w:asciiTheme="minorHAnsi" w:eastAsiaTheme="minorEastAsia" w:hAnsiTheme="minorHAnsi" w:cstheme="minorBidi"/>
                <w:sz w:val="22"/>
                <w:szCs w:val="22"/>
              </w:rPr>
              <w:tab/>
            </w:r>
            <w:r w:rsidR="00781795" w:rsidRPr="00781795">
              <w:rPr>
                <w:rStyle w:val="Hyperlink"/>
              </w:rPr>
              <w:t>Malicious allegations/disclosures</w:t>
            </w:r>
            <w:r w:rsidR="00781795" w:rsidRPr="00781795">
              <w:rPr>
                <w:webHidden/>
              </w:rPr>
              <w:tab/>
            </w:r>
            <w:r w:rsidR="00781795" w:rsidRPr="00781795">
              <w:rPr>
                <w:webHidden/>
              </w:rPr>
              <w:fldChar w:fldCharType="begin"/>
            </w:r>
            <w:r w:rsidR="00781795" w:rsidRPr="00781795">
              <w:rPr>
                <w:webHidden/>
              </w:rPr>
              <w:instrText xml:space="preserve"> PAGEREF _Toc512589835 \h </w:instrText>
            </w:r>
            <w:r w:rsidR="00781795" w:rsidRPr="00781795">
              <w:rPr>
                <w:webHidden/>
              </w:rPr>
            </w:r>
            <w:r w:rsidR="00781795" w:rsidRPr="00781795">
              <w:rPr>
                <w:webHidden/>
              </w:rPr>
              <w:fldChar w:fldCharType="separate"/>
            </w:r>
            <w:r w:rsidR="00F13487">
              <w:rPr>
                <w:webHidden/>
              </w:rPr>
              <w:t>8</w:t>
            </w:r>
            <w:r w:rsidR="00781795" w:rsidRPr="00781795">
              <w:rPr>
                <w:webHidden/>
              </w:rPr>
              <w:fldChar w:fldCharType="end"/>
            </w:r>
          </w:hyperlink>
        </w:p>
        <w:p w14:paraId="6B0C10C3" w14:textId="77777777" w:rsidR="00781795" w:rsidRPr="00781795" w:rsidRDefault="00781795" w:rsidP="00781795">
          <w:pPr>
            <w:pStyle w:val="TOC1"/>
            <w:rPr>
              <w:rStyle w:val="Hyperlink"/>
              <w:b w:val="0"/>
            </w:rPr>
          </w:pPr>
        </w:p>
        <w:p w14:paraId="48EBF782" w14:textId="77777777" w:rsidR="00781795" w:rsidRPr="00781795" w:rsidRDefault="00000000" w:rsidP="00781795">
          <w:pPr>
            <w:pStyle w:val="TOC1"/>
            <w:rPr>
              <w:rFonts w:asciiTheme="minorHAnsi" w:eastAsiaTheme="minorEastAsia" w:hAnsiTheme="minorHAnsi" w:cstheme="minorBidi"/>
              <w:sz w:val="22"/>
              <w:szCs w:val="22"/>
            </w:rPr>
          </w:pPr>
          <w:hyperlink w:anchor="_Toc512589836" w:history="1">
            <w:r w:rsidR="00781795" w:rsidRPr="00781795">
              <w:rPr>
                <w:rStyle w:val="Hyperlink"/>
              </w:rPr>
              <w:t>6.</w:t>
            </w:r>
            <w:r w:rsidR="00781795" w:rsidRPr="00781795">
              <w:rPr>
                <w:rFonts w:asciiTheme="minorHAnsi" w:eastAsiaTheme="minorEastAsia" w:hAnsiTheme="minorHAnsi" w:cstheme="minorBidi"/>
                <w:sz w:val="22"/>
                <w:szCs w:val="22"/>
              </w:rPr>
              <w:tab/>
            </w:r>
            <w:r w:rsidR="003045C7">
              <w:rPr>
                <w:rStyle w:val="Hyperlink"/>
              </w:rPr>
              <w:t>Data</w:t>
            </w:r>
            <w:r w:rsidR="00781795" w:rsidRPr="00781795">
              <w:rPr>
                <w:rStyle w:val="Hyperlink"/>
              </w:rPr>
              <w:t xml:space="preserve"> Protection</w:t>
            </w:r>
            <w:r w:rsidR="00781795" w:rsidRPr="00781795">
              <w:rPr>
                <w:webHidden/>
              </w:rPr>
              <w:tab/>
            </w:r>
            <w:r w:rsidR="00781795" w:rsidRPr="00781795">
              <w:rPr>
                <w:webHidden/>
              </w:rPr>
              <w:fldChar w:fldCharType="begin"/>
            </w:r>
            <w:r w:rsidR="00781795" w:rsidRPr="00781795">
              <w:rPr>
                <w:webHidden/>
              </w:rPr>
              <w:instrText xml:space="preserve"> PAGEREF _Toc512589836 \h </w:instrText>
            </w:r>
            <w:r w:rsidR="00781795" w:rsidRPr="00781795">
              <w:rPr>
                <w:webHidden/>
              </w:rPr>
            </w:r>
            <w:r w:rsidR="00781795" w:rsidRPr="00781795">
              <w:rPr>
                <w:webHidden/>
              </w:rPr>
              <w:fldChar w:fldCharType="separate"/>
            </w:r>
            <w:r w:rsidR="00F13487">
              <w:rPr>
                <w:webHidden/>
              </w:rPr>
              <w:t>8</w:t>
            </w:r>
            <w:r w:rsidR="00781795" w:rsidRPr="00781795">
              <w:rPr>
                <w:webHidden/>
              </w:rPr>
              <w:fldChar w:fldCharType="end"/>
            </w:r>
          </w:hyperlink>
        </w:p>
        <w:p w14:paraId="1F831B02" w14:textId="77777777" w:rsidR="00864095" w:rsidRDefault="00864095">
          <w:r w:rsidRPr="00781795">
            <w:rPr>
              <w:bCs/>
              <w:noProof/>
            </w:rPr>
            <w:fldChar w:fldCharType="end"/>
          </w:r>
        </w:p>
      </w:sdtContent>
    </w:sdt>
    <w:p w14:paraId="03AFDAF8" w14:textId="77777777" w:rsidR="00864095" w:rsidRDefault="00864095" w:rsidP="00864095">
      <w:pPr>
        <w:pStyle w:val="Heading1"/>
        <w:rPr>
          <w:b/>
          <w:u w:val="none"/>
        </w:rPr>
      </w:pPr>
    </w:p>
    <w:p w14:paraId="0C701B43" w14:textId="77777777" w:rsidR="00864095" w:rsidRDefault="00864095" w:rsidP="00864095">
      <w:pPr>
        <w:pStyle w:val="Heading1"/>
        <w:rPr>
          <w:b/>
          <w:u w:val="none"/>
        </w:rPr>
      </w:pPr>
    </w:p>
    <w:p w14:paraId="43D29189" w14:textId="77777777" w:rsidR="00864095" w:rsidRDefault="00864095" w:rsidP="00864095">
      <w:pPr>
        <w:pStyle w:val="Heading1"/>
        <w:rPr>
          <w:b/>
          <w:u w:val="none"/>
        </w:rPr>
      </w:pPr>
    </w:p>
    <w:p w14:paraId="00261774" w14:textId="77777777" w:rsidR="00864095" w:rsidRDefault="00864095" w:rsidP="00864095">
      <w:pPr>
        <w:pStyle w:val="Heading1"/>
        <w:rPr>
          <w:b/>
          <w:u w:val="none"/>
        </w:rPr>
      </w:pPr>
    </w:p>
    <w:p w14:paraId="505E7915" w14:textId="77777777" w:rsidR="00864095" w:rsidRDefault="00864095" w:rsidP="00864095">
      <w:pPr>
        <w:pStyle w:val="Heading1"/>
        <w:rPr>
          <w:b/>
          <w:u w:val="none"/>
        </w:rPr>
      </w:pPr>
    </w:p>
    <w:p w14:paraId="53580075" w14:textId="77777777" w:rsidR="00864095" w:rsidRDefault="00864095" w:rsidP="00864095">
      <w:pPr>
        <w:pStyle w:val="Heading1"/>
        <w:rPr>
          <w:b/>
          <w:u w:val="none"/>
        </w:rPr>
      </w:pPr>
    </w:p>
    <w:p w14:paraId="72166AF5" w14:textId="77777777" w:rsidR="00864095" w:rsidRDefault="00864095" w:rsidP="00864095"/>
    <w:p w14:paraId="61122CC4" w14:textId="77777777" w:rsidR="00864095" w:rsidRDefault="00864095" w:rsidP="00864095"/>
    <w:p w14:paraId="114C4D79" w14:textId="77777777" w:rsidR="00864095" w:rsidRDefault="00864095" w:rsidP="00864095"/>
    <w:p w14:paraId="3744CE82" w14:textId="77777777" w:rsidR="00864095" w:rsidRDefault="00864095" w:rsidP="00864095"/>
    <w:p w14:paraId="65B329DD" w14:textId="77777777" w:rsidR="00864095" w:rsidRDefault="00864095" w:rsidP="00864095"/>
    <w:p w14:paraId="2559FEEB" w14:textId="77777777" w:rsidR="00864095" w:rsidRDefault="00864095" w:rsidP="00864095"/>
    <w:p w14:paraId="08954BF9" w14:textId="77777777" w:rsidR="00864095" w:rsidRDefault="00864095" w:rsidP="00864095"/>
    <w:p w14:paraId="629057B0" w14:textId="77777777" w:rsidR="00864095" w:rsidRDefault="00864095" w:rsidP="00864095"/>
    <w:p w14:paraId="5680D8AC" w14:textId="77777777" w:rsidR="00864095" w:rsidRDefault="00864095" w:rsidP="00864095"/>
    <w:p w14:paraId="2805213E" w14:textId="77777777" w:rsidR="00864095" w:rsidRDefault="00864095" w:rsidP="00864095"/>
    <w:p w14:paraId="67D90A6F" w14:textId="77777777" w:rsidR="00864095" w:rsidRDefault="00864095" w:rsidP="00864095"/>
    <w:p w14:paraId="0C722609" w14:textId="77777777" w:rsidR="00864095" w:rsidRDefault="00864095" w:rsidP="00864095"/>
    <w:p w14:paraId="1229D55B" w14:textId="77777777" w:rsidR="00864095" w:rsidRDefault="00864095" w:rsidP="00864095"/>
    <w:p w14:paraId="69EAAC5E" w14:textId="77777777" w:rsidR="00E54BB2" w:rsidRDefault="00E54BB2" w:rsidP="00864095"/>
    <w:p w14:paraId="6AE387B5" w14:textId="77777777" w:rsidR="00E54BB2" w:rsidRDefault="00E54BB2" w:rsidP="00864095"/>
    <w:p w14:paraId="35DA2ABB" w14:textId="77777777" w:rsidR="00864095" w:rsidRDefault="00864095" w:rsidP="00864095"/>
    <w:p w14:paraId="0DA62B11" w14:textId="77777777" w:rsidR="00864095" w:rsidRDefault="00864095" w:rsidP="00864095"/>
    <w:p w14:paraId="3ACEEA91" w14:textId="77777777" w:rsidR="00864095" w:rsidRDefault="00864095" w:rsidP="00864095"/>
    <w:p w14:paraId="2F0989C7" w14:textId="77777777" w:rsidR="00864095" w:rsidRDefault="00864095" w:rsidP="00864095"/>
    <w:p w14:paraId="1BF76D9D" w14:textId="77777777" w:rsidR="00864095" w:rsidRDefault="00864095" w:rsidP="00864095">
      <w:pPr>
        <w:pStyle w:val="Heading1"/>
        <w:rPr>
          <w:b/>
          <w:u w:val="none"/>
        </w:rPr>
      </w:pPr>
      <w:r>
        <w:rPr>
          <w:b/>
          <w:u w:val="none"/>
        </w:rPr>
        <w:t>1.</w:t>
      </w:r>
      <w:r>
        <w:rPr>
          <w:b/>
          <w:u w:val="none"/>
        </w:rPr>
        <w:tab/>
        <w:t>Introduction</w:t>
      </w:r>
    </w:p>
    <w:p w14:paraId="7E34DD19" w14:textId="77777777" w:rsidR="007A2E87" w:rsidRPr="007A2E87" w:rsidRDefault="007A2E87" w:rsidP="007A2E87">
      <w:pPr>
        <w:widowControl w:val="0"/>
        <w:adjustRightInd w:val="0"/>
        <w:spacing w:line="360" w:lineRule="atLeast"/>
        <w:textAlignment w:val="baseline"/>
      </w:pPr>
      <w:r w:rsidRPr="007A2E87">
        <w:t xml:space="preserve">It is important to the </w:t>
      </w:r>
      <w:r w:rsidR="00E8719C">
        <w:t>Trust</w:t>
      </w:r>
      <w:r w:rsidRPr="007A2E87">
        <w:t xml:space="preserve"> that any suspected fraud, misconduct, malpractice or wrongdoing by workers or employees of the </w:t>
      </w:r>
      <w:r w:rsidR="00E8719C">
        <w:t>Trust</w:t>
      </w:r>
      <w:r w:rsidRPr="007A2E87">
        <w:t xml:space="preserve"> is reported and properly dealt with. The </w:t>
      </w:r>
      <w:r w:rsidR="00E8719C">
        <w:t>Trust</w:t>
      </w:r>
      <w:r w:rsidRPr="007A2E87">
        <w:t xml:space="preserve"> is committed to creating an open and supportive environment where individuals feel able to “speak up” about any genuine concerns </w:t>
      </w:r>
      <w:r w:rsidRPr="007A2E87">
        <w:rPr>
          <w:rFonts w:cs="Arial"/>
        </w:rPr>
        <w:t>regarding the alleged wrongful conduct of the employer, or about the conduct of a fellow employee, or any third party.</w:t>
      </w:r>
    </w:p>
    <w:p w14:paraId="4D1309B5" w14:textId="77777777" w:rsidR="007A2E87" w:rsidRPr="007A2E87" w:rsidRDefault="007A2E87" w:rsidP="007A2E87">
      <w:pPr>
        <w:widowControl w:val="0"/>
        <w:adjustRightInd w:val="0"/>
        <w:spacing w:line="360" w:lineRule="atLeast"/>
        <w:ind w:left="720"/>
        <w:contextualSpacing/>
        <w:textAlignment w:val="baseline"/>
      </w:pPr>
    </w:p>
    <w:p w14:paraId="6E6847E2" w14:textId="77777777" w:rsidR="007A2E87" w:rsidRPr="007A2E87" w:rsidRDefault="007A2E87" w:rsidP="007A2E87">
      <w:pPr>
        <w:widowControl w:val="0"/>
        <w:adjustRightInd w:val="0"/>
        <w:spacing w:line="360" w:lineRule="atLeast"/>
        <w:textAlignment w:val="baseline"/>
      </w:pPr>
      <w:r w:rsidRPr="007A2E87">
        <w:t xml:space="preserve">This policy sets out the framework for how issues can be raised confidentially internally, and/or if necessary, outside the management structure of the </w:t>
      </w:r>
      <w:r w:rsidR="00E8719C">
        <w:t>Trust</w:t>
      </w:r>
      <w:r w:rsidRPr="007A2E87">
        <w:t xml:space="preserve"> to a prescribed body (see 2.1 below). </w:t>
      </w:r>
      <w:r>
        <w:t xml:space="preserve"> </w:t>
      </w:r>
      <w:r w:rsidRPr="007A2E87">
        <w:t xml:space="preserve">All disclosures will be handled consistently and fairly and appropriate action will be taken by the </w:t>
      </w:r>
      <w:r w:rsidR="00E8719C">
        <w:t>Trust</w:t>
      </w:r>
      <w:r w:rsidRPr="007A2E87">
        <w:t xml:space="preserve"> to resolve the issue in line with this policy.</w:t>
      </w:r>
    </w:p>
    <w:p w14:paraId="319A8EDB" w14:textId="77777777" w:rsidR="007A2E87" w:rsidRPr="007A2E87" w:rsidRDefault="007A2E87" w:rsidP="007A2E87">
      <w:pPr>
        <w:widowControl w:val="0"/>
        <w:adjustRightInd w:val="0"/>
        <w:spacing w:line="360" w:lineRule="atLeast"/>
        <w:textAlignment w:val="baseline"/>
        <w:rPr>
          <w:rFonts w:cs="Arial"/>
          <w:color w:val="4D4D4D"/>
        </w:rPr>
      </w:pPr>
    </w:p>
    <w:p w14:paraId="116734D0" w14:textId="77777777" w:rsidR="007A2E87" w:rsidRPr="007A2E87" w:rsidRDefault="007A2E87" w:rsidP="007A2E87">
      <w:pPr>
        <w:widowControl w:val="0"/>
        <w:adjustRightInd w:val="0"/>
        <w:spacing w:line="360" w:lineRule="atLeast"/>
        <w:textAlignment w:val="baseline"/>
        <w:rPr>
          <w:rFonts w:cs="Arial"/>
          <w:color w:val="000000" w:themeColor="text1"/>
        </w:rPr>
      </w:pPr>
      <w:r w:rsidRPr="007A2E87">
        <w:rPr>
          <w:rFonts w:cs="Arial"/>
          <w:color w:val="000000" w:themeColor="text1"/>
        </w:rPr>
        <w:t>This policy applies to all employees</w:t>
      </w:r>
      <w:r w:rsidR="00E8719C">
        <w:rPr>
          <w:rFonts w:cs="Arial"/>
          <w:color w:val="000000" w:themeColor="text1"/>
        </w:rPr>
        <w:t>, trustees and g</w:t>
      </w:r>
      <w:r w:rsidRPr="007A2E87">
        <w:rPr>
          <w:rFonts w:cs="Arial"/>
          <w:color w:val="000000" w:themeColor="text1"/>
        </w:rPr>
        <w:t xml:space="preserve">overnors. Volunteers and other individuals engaged to work at or provide services to the </w:t>
      </w:r>
      <w:r w:rsidR="00E8719C">
        <w:rPr>
          <w:rFonts w:cs="Arial"/>
          <w:color w:val="000000" w:themeColor="text1"/>
        </w:rPr>
        <w:t>Trust</w:t>
      </w:r>
      <w:r w:rsidRPr="007A2E87">
        <w:rPr>
          <w:rFonts w:cs="Arial"/>
          <w:color w:val="000000" w:themeColor="text1"/>
        </w:rPr>
        <w:t xml:space="preserve">, including agency workers and contractors, are encouraged to use it where appropriate.  </w:t>
      </w:r>
    </w:p>
    <w:p w14:paraId="3F61CD74" w14:textId="77777777" w:rsidR="007A2E87" w:rsidRPr="007A2E87" w:rsidRDefault="007A2E87" w:rsidP="007A2E87">
      <w:pPr>
        <w:widowControl w:val="0"/>
        <w:adjustRightInd w:val="0"/>
        <w:spacing w:line="360" w:lineRule="atLeast"/>
        <w:textAlignment w:val="baseline"/>
        <w:rPr>
          <w:rFonts w:cs="Arial"/>
          <w:color w:val="000000" w:themeColor="text1"/>
        </w:rPr>
      </w:pPr>
    </w:p>
    <w:p w14:paraId="2613B655" w14:textId="77777777" w:rsidR="007A2E87" w:rsidRPr="007A2E87" w:rsidRDefault="007A2E87" w:rsidP="007A2E87">
      <w:pPr>
        <w:widowControl w:val="0"/>
        <w:adjustRightInd w:val="0"/>
        <w:spacing w:line="360" w:lineRule="atLeast"/>
        <w:textAlignment w:val="baseline"/>
      </w:pPr>
      <w:r w:rsidRPr="007A2E87">
        <w:rPr>
          <w:rFonts w:cs="Arial"/>
          <w:b/>
        </w:rPr>
        <w:t>1.</w:t>
      </w:r>
      <w:r w:rsidRPr="00864095">
        <w:rPr>
          <w:rFonts w:cs="Arial"/>
          <w:b/>
        </w:rPr>
        <w:t>1.</w:t>
      </w:r>
      <w:r w:rsidRPr="007A2E87">
        <w:rPr>
          <w:rFonts w:cs="Arial"/>
        </w:rPr>
        <w:t xml:space="preserve"> </w:t>
      </w:r>
      <w:r w:rsidRPr="007A2E87">
        <w:rPr>
          <w:rFonts w:eastAsiaTheme="minorHAnsi" w:cs="Arial"/>
          <w:color w:val="000000" w:themeColor="text1"/>
          <w:lang w:eastAsia="en-US"/>
        </w:rPr>
        <w:t>The law* provides protection for employees or workers who raise legitimate concerns about specified matters. These are called "qualifying disclosures". A qualifying disclosure is one made in the public interest by an employee or worker who has a reasonable belief that</w:t>
      </w:r>
      <w:r w:rsidRPr="007A2E87">
        <w:t xml:space="preserve"> there has been or is likely to be:</w:t>
      </w:r>
    </w:p>
    <w:p w14:paraId="5D469087" w14:textId="77777777" w:rsidR="007A2E87" w:rsidRPr="007A2E87" w:rsidRDefault="007A2E87" w:rsidP="007A2E87">
      <w:pPr>
        <w:widowControl w:val="0"/>
        <w:numPr>
          <w:ilvl w:val="0"/>
          <w:numId w:val="18"/>
        </w:numPr>
        <w:adjustRightInd w:val="0"/>
        <w:spacing w:after="200" w:line="360" w:lineRule="atLeast"/>
        <w:ind w:left="709"/>
        <w:jc w:val="both"/>
        <w:textAlignment w:val="baseline"/>
        <w:rPr>
          <w:rFonts w:cs="Arial"/>
        </w:rPr>
      </w:pPr>
      <w:r w:rsidRPr="007A2E87">
        <w:rPr>
          <w:rFonts w:cs="Arial"/>
        </w:rPr>
        <w:t>a breach of any legal obligation;</w:t>
      </w:r>
    </w:p>
    <w:p w14:paraId="772366FA" w14:textId="77777777" w:rsidR="007A2E87" w:rsidRPr="007A2E87" w:rsidRDefault="007A2E87" w:rsidP="007A2E87">
      <w:pPr>
        <w:widowControl w:val="0"/>
        <w:numPr>
          <w:ilvl w:val="0"/>
          <w:numId w:val="18"/>
        </w:numPr>
        <w:adjustRightInd w:val="0"/>
        <w:spacing w:after="200" w:line="360" w:lineRule="atLeast"/>
        <w:ind w:left="709"/>
        <w:jc w:val="both"/>
        <w:textAlignment w:val="baseline"/>
        <w:rPr>
          <w:rFonts w:cs="Arial"/>
        </w:rPr>
      </w:pPr>
      <w:r w:rsidRPr="007A2E87">
        <w:rPr>
          <w:rFonts w:cs="Arial"/>
        </w:rPr>
        <w:t>a miscarriage of justice;</w:t>
      </w:r>
    </w:p>
    <w:p w14:paraId="24328028" w14:textId="77777777" w:rsidR="007A2E87" w:rsidRPr="007A2E87" w:rsidRDefault="007A2E87" w:rsidP="007A2E87">
      <w:pPr>
        <w:widowControl w:val="0"/>
        <w:numPr>
          <w:ilvl w:val="0"/>
          <w:numId w:val="18"/>
        </w:numPr>
        <w:adjustRightInd w:val="0"/>
        <w:spacing w:after="200" w:line="360" w:lineRule="atLeast"/>
        <w:ind w:left="709"/>
        <w:jc w:val="both"/>
        <w:textAlignment w:val="baseline"/>
        <w:rPr>
          <w:rFonts w:cs="Arial"/>
        </w:rPr>
      </w:pPr>
      <w:r w:rsidRPr="007A2E87">
        <w:rPr>
          <w:rFonts w:cs="Arial"/>
        </w:rPr>
        <w:t>a criminal offence;</w:t>
      </w:r>
    </w:p>
    <w:p w14:paraId="406B3168" w14:textId="77777777" w:rsidR="007A2E87" w:rsidRPr="007A2E87" w:rsidRDefault="007A2E87" w:rsidP="007A2E87">
      <w:pPr>
        <w:widowControl w:val="0"/>
        <w:numPr>
          <w:ilvl w:val="0"/>
          <w:numId w:val="18"/>
        </w:numPr>
        <w:adjustRightInd w:val="0"/>
        <w:spacing w:after="200" w:line="360" w:lineRule="atLeast"/>
        <w:ind w:left="709"/>
        <w:jc w:val="both"/>
        <w:textAlignment w:val="baseline"/>
        <w:rPr>
          <w:rFonts w:cs="Arial"/>
        </w:rPr>
      </w:pPr>
      <w:r w:rsidRPr="007A2E87">
        <w:rPr>
          <w:rFonts w:cs="Arial"/>
        </w:rPr>
        <w:t>a danger to the Health and Safety of any individual;</w:t>
      </w:r>
    </w:p>
    <w:p w14:paraId="6B53496E" w14:textId="77777777" w:rsidR="007A2E87" w:rsidRPr="007A2E87" w:rsidRDefault="007A2E87" w:rsidP="007A2E87">
      <w:pPr>
        <w:widowControl w:val="0"/>
        <w:numPr>
          <w:ilvl w:val="0"/>
          <w:numId w:val="18"/>
        </w:numPr>
        <w:adjustRightInd w:val="0"/>
        <w:spacing w:after="200" w:line="360" w:lineRule="atLeast"/>
        <w:ind w:left="709"/>
        <w:jc w:val="both"/>
        <w:textAlignment w:val="baseline"/>
        <w:rPr>
          <w:rFonts w:cs="Arial"/>
        </w:rPr>
      </w:pPr>
      <w:r w:rsidRPr="007A2E87">
        <w:rPr>
          <w:rFonts w:cs="Arial"/>
        </w:rPr>
        <w:t>damage to the environment; or</w:t>
      </w:r>
    </w:p>
    <w:p w14:paraId="7534FB51" w14:textId="77777777" w:rsidR="007A2E87" w:rsidRPr="007A2E87" w:rsidRDefault="007A2E87" w:rsidP="007A2E87">
      <w:pPr>
        <w:widowControl w:val="0"/>
        <w:numPr>
          <w:ilvl w:val="0"/>
          <w:numId w:val="18"/>
        </w:numPr>
        <w:adjustRightInd w:val="0"/>
        <w:spacing w:after="200" w:line="360" w:lineRule="atLeast"/>
        <w:ind w:left="709"/>
        <w:jc w:val="both"/>
        <w:textAlignment w:val="baseline"/>
        <w:rPr>
          <w:rFonts w:cs="Arial"/>
        </w:rPr>
      </w:pPr>
      <w:r w:rsidRPr="007A2E87">
        <w:rPr>
          <w:rFonts w:cs="Arial"/>
        </w:rPr>
        <w:t>deliberate concealment of information about any of the above</w:t>
      </w:r>
    </w:p>
    <w:p w14:paraId="0C9A4418" w14:textId="77777777" w:rsidR="007A2E87" w:rsidRPr="007A2E87" w:rsidRDefault="007A2E87" w:rsidP="007A2E87">
      <w:pPr>
        <w:widowControl w:val="0"/>
        <w:adjustRightInd w:val="0"/>
        <w:spacing w:line="360" w:lineRule="atLeast"/>
        <w:textAlignment w:val="baseline"/>
        <w:rPr>
          <w:rFonts w:cs="Arial"/>
        </w:rPr>
      </w:pPr>
      <w:r w:rsidRPr="007A2E87">
        <w:rPr>
          <w:rFonts w:cs="Arial"/>
        </w:rPr>
        <w:t xml:space="preserve">Some examples of qualifying disclosures in </w:t>
      </w:r>
      <w:r w:rsidR="00E8719C">
        <w:rPr>
          <w:rFonts w:cs="Arial"/>
        </w:rPr>
        <w:t xml:space="preserve">a </w:t>
      </w:r>
      <w:r w:rsidRPr="007A2E87">
        <w:rPr>
          <w:rFonts w:cs="Arial"/>
        </w:rPr>
        <w:t>school context may include:</w:t>
      </w:r>
    </w:p>
    <w:p w14:paraId="15331554" w14:textId="77777777" w:rsidR="007A2E87" w:rsidRPr="007A2E87" w:rsidRDefault="007A2E87" w:rsidP="007A2E87">
      <w:pPr>
        <w:widowControl w:val="0"/>
        <w:numPr>
          <w:ilvl w:val="0"/>
          <w:numId w:val="19"/>
        </w:numPr>
        <w:adjustRightInd w:val="0"/>
        <w:spacing w:after="200" w:line="360" w:lineRule="atLeast"/>
        <w:contextualSpacing/>
        <w:textAlignment w:val="baseline"/>
        <w:rPr>
          <w:rFonts w:cs="Arial"/>
        </w:rPr>
      </w:pPr>
      <w:r w:rsidRPr="007A2E87">
        <w:rPr>
          <w:rFonts w:cs="Arial"/>
        </w:rPr>
        <w:t>Fraudulent acts (e.g. manipulation of accounting records/finances, inappropriate use of funds, decision making for personal gain, abuse of position to influence decisions);</w:t>
      </w:r>
    </w:p>
    <w:p w14:paraId="63C5EB5D" w14:textId="77777777" w:rsidR="007A2E87" w:rsidRPr="007A2E87" w:rsidRDefault="007A2E87" w:rsidP="007A2E87">
      <w:pPr>
        <w:widowControl w:val="0"/>
        <w:numPr>
          <w:ilvl w:val="0"/>
          <w:numId w:val="19"/>
        </w:numPr>
        <w:adjustRightInd w:val="0"/>
        <w:spacing w:after="200" w:line="360" w:lineRule="atLeast"/>
        <w:contextualSpacing/>
        <w:textAlignment w:val="baseline"/>
        <w:rPr>
          <w:rFonts w:cs="Arial"/>
        </w:rPr>
      </w:pPr>
      <w:r w:rsidRPr="007A2E87">
        <w:rPr>
          <w:rFonts w:cs="Arial"/>
        </w:rPr>
        <w:t>Breaches of acceptable professional and ethical standards;</w:t>
      </w:r>
    </w:p>
    <w:p w14:paraId="3AE3434D" w14:textId="77777777" w:rsidR="007A2E87" w:rsidRPr="007A2E87" w:rsidRDefault="007A2E87" w:rsidP="007A2E87">
      <w:pPr>
        <w:widowControl w:val="0"/>
        <w:numPr>
          <w:ilvl w:val="0"/>
          <w:numId w:val="19"/>
        </w:numPr>
        <w:adjustRightInd w:val="0"/>
        <w:spacing w:after="200" w:line="360" w:lineRule="atLeast"/>
        <w:contextualSpacing/>
        <w:textAlignment w:val="baseline"/>
        <w:rPr>
          <w:rFonts w:cs="Arial"/>
        </w:rPr>
      </w:pPr>
      <w:r w:rsidRPr="007A2E87">
        <w:rPr>
          <w:rFonts w:cs="Arial"/>
        </w:rPr>
        <w:t xml:space="preserve">Breaches of the </w:t>
      </w:r>
      <w:r w:rsidR="007F7D6E">
        <w:rPr>
          <w:rFonts w:cs="Arial"/>
        </w:rPr>
        <w:t>Trust</w:t>
      </w:r>
      <w:r w:rsidRPr="007A2E87">
        <w:rPr>
          <w:rFonts w:cs="Arial"/>
        </w:rPr>
        <w:t>’s Health and Safety policy entailing danger to staff or pupils; and/or</w:t>
      </w:r>
    </w:p>
    <w:p w14:paraId="3B99A5C2" w14:textId="77777777" w:rsidR="007A2E87" w:rsidRPr="007A2E87" w:rsidRDefault="007A2E87" w:rsidP="007A2E87">
      <w:pPr>
        <w:widowControl w:val="0"/>
        <w:numPr>
          <w:ilvl w:val="0"/>
          <w:numId w:val="19"/>
        </w:numPr>
        <w:adjustRightInd w:val="0"/>
        <w:spacing w:after="200" w:line="360" w:lineRule="atLeast"/>
        <w:contextualSpacing/>
        <w:textAlignment w:val="baseline"/>
        <w:rPr>
          <w:rFonts w:cs="Arial"/>
        </w:rPr>
      </w:pPr>
      <w:r w:rsidRPr="007A2E87">
        <w:rPr>
          <w:rFonts w:cs="Arial"/>
        </w:rPr>
        <w:t xml:space="preserve">Breaches of any of the </w:t>
      </w:r>
      <w:r w:rsidR="00E8719C">
        <w:rPr>
          <w:rFonts w:cs="Arial"/>
        </w:rPr>
        <w:t>Trust’s</w:t>
      </w:r>
      <w:r w:rsidRPr="007A2E87">
        <w:rPr>
          <w:rFonts w:cs="Arial"/>
        </w:rPr>
        <w:t xml:space="preserve"> policies or the Code of Conduct.</w:t>
      </w:r>
    </w:p>
    <w:p w14:paraId="1078D394" w14:textId="77777777" w:rsidR="007A2E87" w:rsidRPr="007A2E87" w:rsidRDefault="007A2E87" w:rsidP="007A2E87">
      <w:pPr>
        <w:widowControl w:val="0"/>
        <w:adjustRightInd w:val="0"/>
        <w:spacing w:line="360" w:lineRule="atLeast"/>
        <w:textAlignment w:val="baseline"/>
        <w:rPr>
          <w:rFonts w:cs="Arial"/>
        </w:rPr>
      </w:pPr>
    </w:p>
    <w:p w14:paraId="06598EEA" w14:textId="77777777" w:rsidR="007A2E87" w:rsidRPr="007A2E87" w:rsidRDefault="007A2E87" w:rsidP="007A2E87">
      <w:pPr>
        <w:spacing w:after="200" w:line="276" w:lineRule="auto"/>
        <w:rPr>
          <w:rFonts w:eastAsiaTheme="minorHAnsi" w:cs="Arial"/>
        </w:rPr>
      </w:pPr>
      <w:r w:rsidRPr="007A2E87">
        <w:rPr>
          <w:rFonts w:eastAsiaTheme="minorHAnsi" w:cs="Arial"/>
        </w:rPr>
        <w:t xml:space="preserve">It is not necessary for the employee or worker to have proof that such an act is being, has been, or is likely to be, committed - a reasonable belief is sufficient.  </w:t>
      </w:r>
    </w:p>
    <w:p w14:paraId="34CC58B0" w14:textId="77777777" w:rsidR="007A2E87" w:rsidRPr="007A2E87" w:rsidRDefault="007A2E87" w:rsidP="007A2E87">
      <w:pPr>
        <w:spacing w:after="200" w:line="276" w:lineRule="auto"/>
        <w:rPr>
          <w:rFonts w:eastAsiaTheme="minorHAnsi" w:cs="Arial"/>
          <w:color w:val="000000" w:themeColor="text1"/>
        </w:rPr>
      </w:pPr>
      <w:r w:rsidRPr="007A2E87">
        <w:rPr>
          <w:rFonts w:eastAsiaTheme="minorHAnsi" w:cs="Arial"/>
          <w:color w:val="000000" w:themeColor="text1"/>
        </w:rPr>
        <w:lastRenderedPageBreak/>
        <w:t>For the purposes of this policy the term “whistle-blower” refers to the individual making the disclosure.</w:t>
      </w:r>
    </w:p>
    <w:p w14:paraId="1E731BD3" w14:textId="77777777" w:rsidR="007A2E87" w:rsidRPr="007A2E87" w:rsidRDefault="00864095" w:rsidP="007A2E87">
      <w:pPr>
        <w:spacing w:after="200" w:line="276" w:lineRule="auto"/>
        <w:rPr>
          <w:rFonts w:eastAsiaTheme="minorHAnsi" w:cs="Arial"/>
        </w:rPr>
      </w:pPr>
      <w:r w:rsidRPr="00864095">
        <w:rPr>
          <w:rFonts w:eastAsiaTheme="minorHAnsi" w:cs="Arial"/>
          <w:b/>
        </w:rPr>
        <w:t>1.2.</w:t>
      </w:r>
      <w:r w:rsidR="007A2E87" w:rsidRPr="007A2E87">
        <w:rPr>
          <w:rFonts w:eastAsiaTheme="minorHAnsi" w:cs="Arial"/>
        </w:rPr>
        <w:t xml:space="preserve"> The whistle-blower must reasonably believe they are making the disclosure in the public interest (i.e. it affects others such as pupils in the </w:t>
      </w:r>
      <w:r w:rsidR="00E8719C">
        <w:rPr>
          <w:rFonts w:eastAsiaTheme="minorHAnsi" w:cs="Arial"/>
        </w:rPr>
        <w:t>Trust</w:t>
      </w:r>
      <w:r w:rsidR="007A2E87" w:rsidRPr="007A2E87">
        <w:rPr>
          <w:rFonts w:eastAsiaTheme="minorHAnsi" w:cs="Arial"/>
        </w:rPr>
        <w:t xml:space="preserve"> or members of the public).  This means that personal grievances and complaints (e.g. a concern about their own contractual terms) are not usually covered by this policy and should be dealt with under the </w:t>
      </w:r>
      <w:r w:rsidR="00E8719C">
        <w:rPr>
          <w:rFonts w:eastAsiaTheme="minorHAnsi" w:cs="Arial"/>
        </w:rPr>
        <w:t>Trust</w:t>
      </w:r>
      <w:r w:rsidR="007A2E87" w:rsidRPr="007A2E87">
        <w:rPr>
          <w:rFonts w:eastAsiaTheme="minorHAnsi" w:cs="Arial"/>
        </w:rPr>
        <w:t xml:space="preserve">’s Grievance Procedure.  </w:t>
      </w:r>
    </w:p>
    <w:p w14:paraId="40FF36DC" w14:textId="77777777" w:rsidR="007A2E87" w:rsidRDefault="007A2E87" w:rsidP="00864095">
      <w:pPr>
        <w:pStyle w:val="Heading1"/>
        <w:rPr>
          <w:rFonts w:eastAsiaTheme="minorHAnsi"/>
          <w:b/>
          <w:u w:val="none"/>
        </w:rPr>
      </w:pPr>
      <w:bookmarkStart w:id="7" w:name="_Toc512589826"/>
      <w:r w:rsidRPr="00864095">
        <w:rPr>
          <w:rFonts w:eastAsiaTheme="minorHAnsi"/>
          <w:b/>
          <w:u w:val="none"/>
        </w:rPr>
        <w:t>2.</w:t>
      </w:r>
      <w:r w:rsidRPr="00864095">
        <w:rPr>
          <w:rFonts w:eastAsiaTheme="minorHAnsi"/>
          <w:b/>
          <w:u w:val="none"/>
        </w:rPr>
        <w:tab/>
        <w:t>Raising concerns/making a disclosure</w:t>
      </w:r>
      <w:bookmarkEnd w:id="7"/>
    </w:p>
    <w:p w14:paraId="19E85B29" w14:textId="77777777" w:rsidR="00864095" w:rsidRPr="00864095" w:rsidRDefault="00864095" w:rsidP="00864095">
      <w:pPr>
        <w:rPr>
          <w:rFonts w:eastAsiaTheme="minorHAnsi"/>
        </w:rPr>
      </w:pPr>
    </w:p>
    <w:p w14:paraId="01FDE115" w14:textId="77777777" w:rsidR="007A2E87" w:rsidRPr="007A2E87" w:rsidRDefault="007A2E87" w:rsidP="007A2E87">
      <w:pPr>
        <w:spacing w:after="200" w:line="276" w:lineRule="auto"/>
        <w:rPr>
          <w:rFonts w:eastAsiaTheme="minorHAnsi" w:cs="Arial"/>
          <w:b/>
        </w:rPr>
      </w:pPr>
      <w:bookmarkStart w:id="8" w:name="_Toc512589827"/>
      <w:r w:rsidRPr="00864095">
        <w:rPr>
          <w:rStyle w:val="Heading1Char"/>
          <w:b/>
          <w:u w:val="none"/>
        </w:rPr>
        <w:t>2.1</w:t>
      </w:r>
      <w:r w:rsidR="00864095" w:rsidRPr="00864095">
        <w:rPr>
          <w:rStyle w:val="Heading1Char"/>
          <w:rFonts w:eastAsiaTheme="minorHAnsi"/>
          <w:b/>
          <w:u w:val="none"/>
        </w:rPr>
        <w:t xml:space="preserve">. </w:t>
      </w:r>
      <w:r w:rsidR="00864095" w:rsidRPr="00864095">
        <w:rPr>
          <w:rStyle w:val="Heading1Char"/>
          <w:rFonts w:eastAsiaTheme="minorHAnsi"/>
          <w:b/>
          <w:u w:val="none"/>
        </w:rPr>
        <w:tab/>
      </w:r>
      <w:r w:rsidRPr="00864095">
        <w:rPr>
          <w:rStyle w:val="Heading1Char"/>
          <w:b/>
          <w:u w:val="none"/>
        </w:rPr>
        <w:t>Initial concern</w:t>
      </w:r>
      <w:bookmarkEnd w:id="8"/>
      <w:r w:rsidR="00864095">
        <w:rPr>
          <w:rFonts w:eastAsiaTheme="minorHAnsi" w:cs="Arial"/>
          <w:b/>
        </w:rPr>
        <w:br/>
      </w:r>
      <w:r w:rsidRPr="007A2E87">
        <w:rPr>
          <w:rFonts w:eastAsiaTheme="minorHAnsi" w:cs="Arial"/>
        </w:rPr>
        <w:t xml:space="preserve">The </w:t>
      </w:r>
      <w:r w:rsidR="0028138A">
        <w:rPr>
          <w:rFonts w:eastAsiaTheme="minorHAnsi" w:cs="Arial"/>
        </w:rPr>
        <w:t>Trust</w:t>
      </w:r>
      <w:r w:rsidRPr="007A2E87">
        <w:rPr>
          <w:rFonts w:eastAsiaTheme="minorHAnsi" w:cs="Arial"/>
        </w:rPr>
        <w:t xml:space="preserve"> Board encourages the “whistle-blower” to raise the matter internally in the first instance.  Concerns should normally be raised initially with the whistle-blower’s line manager. Where the concerns relate to the whistle-blower’s line manager, the complaint should be brought to the attention of a more senior manager, responsible officer, the </w:t>
      </w:r>
      <w:r w:rsidR="0028138A">
        <w:rPr>
          <w:rFonts w:eastAsiaTheme="minorHAnsi" w:cs="Arial"/>
        </w:rPr>
        <w:t>CEO, h</w:t>
      </w:r>
      <w:r w:rsidRPr="007A2E87">
        <w:rPr>
          <w:rFonts w:eastAsiaTheme="minorHAnsi" w:cs="Arial"/>
        </w:rPr>
        <w:t>eadteacher</w:t>
      </w:r>
      <w:r w:rsidR="0028138A">
        <w:rPr>
          <w:rFonts w:eastAsiaTheme="minorHAnsi" w:cs="Arial"/>
        </w:rPr>
        <w:t>,</w:t>
      </w:r>
      <w:r w:rsidRPr="007A2E87">
        <w:rPr>
          <w:rFonts w:eastAsiaTheme="minorHAnsi" w:cs="Arial"/>
        </w:rPr>
        <w:t xml:space="preserve"> the Chair of </w:t>
      </w:r>
      <w:r w:rsidR="0028138A">
        <w:rPr>
          <w:rFonts w:eastAsiaTheme="minorHAnsi" w:cs="Arial"/>
        </w:rPr>
        <w:t>the Local Governing Body or Chair of the Board of T</w:t>
      </w:r>
      <w:r w:rsidRPr="007A2E87">
        <w:rPr>
          <w:rFonts w:eastAsiaTheme="minorHAnsi" w:cs="Arial"/>
        </w:rPr>
        <w:t xml:space="preserve">rustees. </w:t>
      </w:r>
    </w:p>
    <w:p w14:paraId="03B0840D" w14:textId="77777777" w:rsidR="007A2E87" w:rsidRPr="007A2E87" w:rsidRDefault="007A2E87" w:rsidP="007A2E87">
      <w:pPr>
        <w:spacing w:after="200" w:line="276" w:lineRule="auto"/>
        <w:rPr>
          <w:rFonts w:eastAsiaTheme="minorHAnsi" w:cs="Arial"/>
        </w:rPr>
      </w:pPr>
      <w:r w:rsidRPr="007A2E87">
        <w:rPr>
          <w:rFonts w:eastAsiaTheme="minorHAnsi" w:cs="Arial"/>
        </w:rPr>
        <w:t>If the whistle-blower considers the matter too serious or sensitive to raise it internally they may refer the matter to an external prescribed body. A prescribed body is an organisation, normally with some regulatory function (for example the Health and Safety Executive), which is prescribed by the Secretary of State for the purposes of the Act who an individual may make a protected disclosure to.  Any such disclosure to a prescribed body will qualify for protection under the Act.  A list of prescribed bodies is available at the following link:</w:t>
      </w:r>
    </w:p>
    <w:p w14:paraId="25C69AA7" w14:textId="77777777" w:rsidR="007A2E87" w:rsidRPr="007A2E87" w:rsidRDefault="00000000" w:rsidP="007A2E87">
      <w:pPr>
        <w:spacing w:after="200" w:line="276" w:lineRule="auto"/>
        <w:rPr>
          <w:rFonts w:eastAsiaTheme="minorHAnsi" w:cs="Arial"/>
        </w:rPr>
      </w:pPr>
      <w:hyperlink r:id="rId9" w:history="1">
        <w:r w:rsidR="007A2E87" w:rsidRPr="007A2E87">
          <w:rPr>
            <w:rFonts w:eastAsiaTheme="minorHAnsi" w:cs="Arial"/>
            <w:color w:val="0000FF"/>
            <w:u w:val="single"/>
          </w:rPr>
          <w:t>https://www.gov.uk/government/uploads/system/uploads/attachment_data/file/360648/bis-14-1077-blowing-the-whistle-to-a-prescribed-person-the-prescribed-persons-list-v4.pdf</w:t>
        </w:r>
      </w:hyperlink>
    </w:p>
    <w:p w14:paraId="4F27BE6B" w14:textId="77777777" w:rsidR="007A2E87" w:rsidRPr="007A2E87" w:rsidRDefault="007A2E87" w:rsidP="007A2E87">
      <w:pPr>
        <w:spacing w:after="200" w:line="276" w:lineRule="auto"/>
        <w:rPr>
          <w:rFonts w:eastAsiaTheme="minorHAnsi" w:cs="Arial"/>
        </w:rPr>
      </w:pPr>
      <w:r w:rsidRPr="007A2E87">
        <w:rPr>
          <w:rFonts w:eastAsiaTheme="minorHAnsi" w:cs="Arial"/>
        </w:rPr>
        <w:t>In the event that the whistle-blower feels a disclosure should be referred to an external prescribed body some of the relevant bodies are also set out below:</w:t>
      </w:r>
    </w:p>
    <w:tbl>
      <w:tblPr>
        <w:tblStyle w:val="TableGrid"/>
        <w:tblW w:w="0" w:type="auto"/>
        <w:tblLayout w:type="fixed"/>
        <w:tblLook w:val="04A0" w:firstRow="1" w:lastRow="0" w:firstColumn="1" w:lastColumn="0" w:noHBand="0" w:noVBand="1"/>
      </w:tblPr>
      <w:tblGrid>
        <w:gridCol w:w="2660"/>
        <w:gridCol w:w="7654"/>
      </w:tblGrid>
      <w:tr w:rsidR="007A2E87" w:rsidRPr="007A2E87" w14:paraId="610CA4F1" w14:textId="77777777" w:rsidTr="00864095">
        <w:tc>
          <w:tcPr>
            <w:tcW w:w="2660" w:type="dxa"/>
          </w:tcPr>
          <w:p w14:paraId="42C0DD95" w14:textId="77777777" w:rsidR="007A2E87" w:rsidRPr="007A2E87" w:rsidRDefault="007A2E87" w:rsidP="007A2E87">
            <w:pPr>
              <w:rPr>
                <w:b/>
              </w:rPr>
            </w:pPr>
            <w:r w:rsidRPr="007A2E87">
              <w:rPr>
                <w:b/>
              </w:rPr>
              <w:t>Nature of disclosure:</w:t>
            </w:r>
          </w:p>
        </w:tc>
        <w:tc>
          <w:tcPr>
            <w:tcW w:w="7654" w:type="dxa"/>
          </w:tcPr>
          <w:p w14:paraId="7C018307" w14:textId="77777777" w:rsidR="007A2E87" w:rsidRPr="007A2E87" w:rsidRDefault="007A2E87" w:rsidP="007A2E87">
            <w:pPr>
              <w:rPr>
                <w:b/>
              </w:rPr>
            </w:pPr>
            <w:r w:rsidRPr="007A2E87">
              <w:rPr>
                <w:b/>
              </w:rPr>
              <w:t>External reporting/Prescribed body:</w:t>
            </w:r>
          </w:p>
        </w:tc>
      </w:tr>
      <w:tr w:rsidR="007A2E87" w:rsidRPr="007A2E87" w14:paraId="59111BFF" w14:textId="77777777" w:rsidTr="00864095">
        <w:tc>
          <w:tcPr>
            <w:tcW w:w="2660" w:type="dxa"/>
          </w:tcPr>
          <w:p w14:paraId="3D20A611" w14:textId="77777777" w:rsidR="007A2E87" w:rsidRPr="007A2E87" w:rsidRDefault="007A2E87" w:rsidP="007A2E87">
            <w:r w:rsidRPr="007A2E87">
              <w:t>Fraud or financial malpractice (see 3.2 below)</w:t>
            </w:r>
          </w:p>
          <w:p w14:paraId="288F9EF6" w14:textId="77777777" w:rsidR="007A2E87" w:rsidRPr="007A2E87" w:rsidRDefault="007A2E87" w:rsidP="007A2E87"/>
        </w:tc>
        <w:tc>
          <w:tcPr>
            <w:tcW w:w="7654" w:type="dxa"/>
          </w:tcPr>
          <w:p w14:paraId="28D21378" w14:textId="77777777" w:rsidR="007A2E87" w:rsidRPr="007A2E87" w:rsidRDefault="007A2E87" w:rsidP="007A2E87">
            <w:r w:rsidRPr="007A2E87">
              <w:t>Education &amp; Skills Funding Agency</w:t>
            </w:r>
          </w:p>
          <w:p w14:paraId="1E419CBE" w14:textId="77777777" w:rsidR="007A2E87" w:rsidRPr="007A2E87" w:rsidRDefault="007A2E87" w:rsidP="007A2E87"/>
          <w:p w14:paraId="5626D6B3" w14:textId="77777777" w:rsidR="007A2E87" w:rsidRPr="007A2E87" w:rsidRDefault="00000000" w:rsidP="007A2E87">
            <w:hyperlink r:id="rId10" w:history="1">
              <w:r w:rsidR="007A2E87" w:rsidRPr="007A2E87">
                <w:rPr>
                  <w:color w:val="0000FF" w:themeColor="hyperlink"/>
                  <w:u w:val="single"/>
                </w:rPr>
                <w:t>https://www.gov.uk/government/organisations/education-and-skills-funding-agency</w:t>
              </w:r>
            </w:hyperlink>
          </w:p>
          <w:p w14:paraId="2B077B47" w14:textId="77777777" w:rsidR="007A2E87" w:rsidRPr="007A2E87" w:rsidRDefault="007A2E87" w:rsidP="007A2E87"/>
        </w:tc>
      </w:tr>
      <w:tr w:rsidR="007A2E87" w:rsidRPr="00FE7EC0" w14:paraId="111C078E" w14:textId="77777777" w:rsidTr="00864095">
        <w:tc>
          <w:tcPr>
            <w:tcW w:w="2660" w:type="dxa"/>
          </w:tcPr>
          <w:p w14:paraId="006BF13D" w14:textId="77777777" w:rsidR="007A2E87" w:rsidRPr="007A2E87" w:rsidRDefault="007A2E87" w:rsidP="007A2E87">
            <w:r w:rsidRPr="007A2E87">
              <w:t>Child Protection/</w:t>
            </w:r>
          </w:p>
          <w:p w14:paraId="48125E57" w14:textId="77777777" w:rsidR="007A2E87" w:rsidRPr="007A2E87" w:rsidRDefault="007A2E87" w:rsidP="007A2E87">
            <w:r w:rsidRPr="007A2E87">
              <w:t>Safeguarding issues</w:t>
            </w:r>
          </w:p>
          <w:p w14:paraId="03BA1DC1" w14:textId="77777777" w:rsidR="007A2E87" w:rsidRPr="007A2E87" w:rsidRDefault="007A2E87" w:rsidP="007A2E87"/>
        </w:tc>
        <w:tc>
          <w:tcPr>
            <w:tcW w:w="7654" w:type="dxa"/>
          </w:tcPr>
          <w:p w14:paraId="16143481" w14:textId="77777777" w:rsidR="007A2E87" w:rsidRPr="007A2E87" w:rsidRDefault="007A2E87" w:rsidP="007A2E87">
            <w:r w:rsidRPr="007A2E87">
              <w:t xml:space="preserve">Local Authority Designated Officer </w:t>
            </w:r>
          </w:p>
          <w:p w14:paraId="202F05F7" w14:textId="77777777" w:rsidR="007A2E87" w:rsidRPr="007A2E87" w:rsidRDefault="007A2E87" w:rsidP="007A2E87">
            <w:pPr>
              <w:rPr>
                <w:b/>
                <w:bCs/>
              </w:rPr>
            </w:pPr>
            <w:r w:rsidRPr="007A2E87">
              <w:t xml:space="preserve">Essex Duty Line: </w:t>
            </w:r>
            <w:r w:rsidRPr="007A2E87">
              <w:rPr>
                <w:b/>
                <w:bCs/>
              </w:rPr>
              <w:t>03330 139 797</w:t>
            </w:r>
          </w:p>
          <w:p w14:paraId="4704AB0C" w14:textId="77777777" w:rsidR="007A2E87" w:rsidRPr="00781795" w:rsidRDefault="007A2E87" w:rsidP="007A2E87">
            <w:pPr>
              <w:rPr>
                <w:b/>
                <w:bCs/>
                <w:sz w:val="18"/>
              </w:rPr>
            </w:pPr>
          </w:p>
          <w:p w14:paraId="1922CECB" w14:textId="77777777" w:rsidR="007A2E87" w:rsidRPr="007A2E87" w:rsidRDefault="007A2E87" w:rsidP="007A2E87">
            <w:pPr>
              <w:rPr>
                <w:bCs/>
              </w:rPr>
            </w:pPr>
            <w:r w:rsidRPr="007A2E87">
              <w:rPr>
                <w:bCs/>
              </w:rPr>
              <w:t xml:space="preserve">NSPCC Whistleblowing helpline: 0800 028 0285 </w:t>
            </w:r>
          </w:p>
          <w:p w14:paraId="6763F6A5" w14:textId="3D284A24" w:rsidR="007A2E87" w:rsidRPr="00FE7EC0" w:rsidRDefault="007A2E87" w:rsidP="007A2E87">
            <w:pPr>
              <w:rPr>
                <w:bCs/>
                <w:lang w:val="fr-FR"/>
                <w:rPrChange w:id="9" w:author="Joe Figg" w:date="2023-09-28T12:49:00Z">
                  <w:rPr>
                    <w:bCs/>
                  </w:rPr>
                </w:rPrChange>
              </w:rPr>
            </w:pPr>
            <w:r w:rsidRPr="00FE7EC0">
              <w:rPr>
                <w:bCs/>
                <w:lang w:val="fr-FR"/>
                <w:rPrChange w:id="10" w:author="Joe Figg" w:date="2023-09-28T12:49:00Z">
                  <w:rPr>
                    <w:bCs/>
                  </w:rPr>
                </w:rPrChange>
              </w:rPr>
              <w:t xml:space="preserve">Email: </w:t>
            </w:r>
            <w:r w:rsidR="00000000">
              <w:fldChar w:fldCharType="begin"/>
            </w:r>
            <w:r w:rsidR="00000000" w:rsidRPr="00FE7EC0">
              <w:rPr>
                <w:lang w:val="fr-FR"/>
                <w:rPrChange w:id="11" w:author="Joe Figg" w:date="2023-09-28T12:49:00Z">
                  <w:rPr/>
                </w:rPrChange>
              </w:rPr>
              <w:instrText>HYPERLINK "mailto:help@nspcc.org.uk"</w:instrText>
            </w:r>
            <w:r w:rsidR="00000000">
              <w:fldChar w:fldCharType="separate"/>
            </w:r>
            <w:r w:rsidR="0028138A" w:rsidRPr="00FE7EC0">
              <w:rPr>
                <w:rStyle w:val="Hyperlink"/>
                <w:bCs/>
                <w:lang w:val="fr-FR"/>
                <w:rPrChange w:id="12" w:author="Joe Figg" w:date="2023-09-28T12:49:00Z">
                  <w:rPr>
                    <w:rStyle w:val="Hyperlink"/>
                    <w:bCs/>
                  </w:rPr>
                </w:rPrChange>
              </w:rPr>
              <w:t>help@nspcc.org.uk</w:t>
            </w:r>
            <w:r w:rsidR="00000000">
              <w:rPr>
                <w:rStyle w:val="Hyperlink"/>
                <w:bCs/>
              </w:rPr>
              <w:fldChar w:fldCharType="end"/>
            </w:r>
            <w:ins w:id="13" w:author="Joe Figg" w:date="2023-09-28T12:49:00Z">
              <w:r w:rsidR="00FE7EC0" w:rsidRPr="00FE7EC0">
                <w:rPr>
                  <w:rStyle w:val="Hyperlink"/>
                  <w:bCs/>
                  <w:lang w:val="fr-FR"/>
                  <w:rPrChange w:id="14" w:author="Joe Figg" w:date="2023-09-28T12:49:00Z">
                    <w:rPr>
                      <w:rStyle w:val="Hyperlink"/>
                      <w:bCs/>
                    </w:rPr>
                  </w:rPrChange>
                </w:rPr>
                <w:t xml:space="preserve"> j</w:t>
              </w:r>
              <w:r w:rsidR="00FE7EC0" w:rsidRPr="00FE7EC0">
                <w:rPr>
                  <w:rStyle w:val="Hyperlink"/>
                  <w:bCs/>
                  <w:lang w:val="fr-FR"/>
                </w:rPr>
                <w:t>o</w:t>
              </w:r>
              <w:r w:rsidR="00FE7EC0" w:rsidRPr="00FE7EC0">
                <w:rPr>
                  <w:rStyle w:val="Hyperlink"/>
                  <w:bCs/>
                  <w:lang w:val="fr-FR"/>
                  <w:rPrChange w:id="15" w:author="Joe Figg" w:date="2023-09-28T12:49:00Z">
                    <w:rPr>
                      <w:rStyle w:val="Hyperlink"/>
                      <w:bCs/>
                      <w:lang w:val="fi-FI"/>
                    </w:rPr>
                  </w:rPrChange>
                </w:rPr>
                <w:t>.barcl</w:t>
              </w:r>
              <w:r w:rsidR="00FE7EC0">
                <w:rPr>
                  <w:rStyle w:val="Hyperlink"/>
                  <w:bCs/>
                  <w:lang w:val="fr-FR"/>
                </w:rPr>
                <w:t>ay@esex.gov.uk</w:t>
              </w:r>
            </w:ins>
          </w:p>
          <w:p w14:paraId="00F9FAED" w14:textId="77777777" w:rsidR="0028138A" w:rsidRPr="00FE7EC0" w:rsidRDefault="0028138A" w:rsidP="007A2E87">
            <w:pPr>
              <w:rPr>
                <w:lang w:val="fr-FR"/>
                <w:rPrChange w:id="16" w:author="Joe Figg" w:date="2023-09-28T12:49:00Z">
                  <w:rPr/>
                </w:rPrChange>
              </w:rPr>
            </w:pPr>
          </w:p>
        </w:tc>
      </w:tr>
      <w:tr w:rsidR="007A2E87" w:rsidRPr="00FE7EC0" w14:paraId="6EDF03B0" w14:textId="77777777" w:rsidTr="00864095">
        <w:tc>
          <w:tcPr>
            <w:tcW w:w="2660" w:type="dxa"/>
          </w:tcPr>
          <w:p w14:paraId="7B5A8190" w14:textId="77777777" w:rsidR="007A2E87" w:rsidRPr="007A2E87" w:rsidRDefault="007A2E87" w:rsidP="007A2E87">
            <w:r w:rsidRPr="007A2E87">
              <w:t>Data protection issues</w:t>
            </w:r>
          </w:p>
        </w:tc>
        <w:tc>
          <w:tcPr>
            <w:tcW w:w="7654" w:type="dxa"/>
          </w:tcPr>
          <w:p w14:paraId="5A2978BE" w14:textId="77777777" w:rsidR="007A2E87" w:rsidRPr="00B13487" w:rsidRDefault="007A2E87" w:rsidP="007A2E87">
            <w:pPr>
              <w:rPr>
                <w:lang w:val="fr-FR"/>
              </w:rPr>
            </w:pPr>
            <w:r w:rsidRPr="00B13487">
              <w:rPr>
                <w:lang w:val="fr-FR"/>
              </w:rPr>
              <w:t xml:space="preserve">Information </w:t>
            </w:r>
            <w:proofErr w:type="spellStart"/>
            <w:r w:rsidRPr="00B13487">
              <w:rPr>
                <w:lang w:val="fr-FR"/>
              </w:rPr>
              <w:t>Commissioner</w:t>
            </w:r>
            <w:proofErr w:type="spellEnd"/>
          </w:p>
          <w:p w14:paraId="040A0A30" w14:textId="77777777" w:rsidR="007A2E87" w:rsidRPr="00B13487" w:rsidRDefault="00000000" w:rsidP="007A2E87">
            <w:pPr>
              <w:rPr>
                <w:lang w:val="fr-FR"/>
              </w:rPr>
            </w:pPr>
            <w:hyperlink r:id="rId11" w:history="1">
              <w:r w:rsidR="007A2E87" w:rsidRPr="00B13487">
                <w:rPr>
                  <w:color w:val="0000FF" w:themeColor="hyperlink"/>
                  <w:u w:val="single"/>
                  <w:lang w:val="fr-FR"/>
                </w:rPr>
                <w:t>https://ico.org.uk/</w:t>
              </w:r>
            </w:hyperlink>
          </w:p>
          <w:p w14:paraId="10357BE7" w14:textId="77777777" w:rsidR="007A2E87" w:rsidRPr="00B13487" w:rsidRDefault="007A2E87" w:rsidP="007A2E87">
            <w:pPr>
              <w:rPr>
                <w:sz w:val="16"/>
                <w:lang w:val="fr-FR"/>
              </w:rPr>
            </w:pPr>
          </w:p>
        </w:tc>
      </w:tr>
      <w:tr w:rsidR="007A2E87" w:rsidRPr="007A2E87" w14:paraId="163208B1" w14:textId="77777777" w:rsidTr="00864095">
        <w:tc>
          <w:tcPr>
            <w:tcW w:w="2660" w:type="dxa"/>
          </w:tcPr>
          <w:p w14:paraId="7C9D6EAB" w14:textId="77777777" w:rsidR="007A2E87" w:rsidRPr="007A2E87" w:rsidRDefault="007A2E87" w:rsidP="007A2E87">
            <w:r w:rsidRPr="007A2E87">
              <w:t>Health and Safety issues</w:t>
            </w:r>
          </w:p>
        </w:tc>
        <w:tc>
          <w:tcPr>
            <w:tcW w:w="7654" w:type="dxa"/>
          </w:tcPr>
          <w:p w14:paraId="3EABA084" w14:textId="77777777" w:rsidR="007A2E87" w:rsidRPr="007A2E87" w:rsidRDefault="007A2E87" w:rsidP="007A2E87">
            <w:r w:rsidRPr="007A2E87">
              <w:t>Health and Safety Executive</w:t>
            </w:r>
          </w:p>
          <w:p w14:paraId="5939AE4F" w14:textId="77777777" w:rsidR="007A2E87" w:rsidRPr="00781795" w:rsidRDefault="007A2E87" w:rsidP="007A2E87">
            <w:pPr>
              <w:rPr>
                <w:sz w:val="16"/>
              </w:rPr>
            </w:pPr>
          </w:p>
          <w:p w14:paraId="14E0FC0C" w14:textId="77777777" w:rsidR="007A2E87" w:rsidRPr="007A2E87" w:rsidRDefault="00000000" w:rsidP="00781795">
            <w:hyperlink r:id="rId12" w:history="1">
              <w:r w:rsidR="007A2E87" w:rsidRPr="007A2E87">
                <w:rPr>
                  <w:color w:val="0000FF" w:themeColor="hyperlink"/>
                  <w:u w:val="single"/>
                </w:rPr>
                <w:t>http://www.hse.gov.uk/</w:t>
              </w:r>
            </w:hyperlink>
          </w:p>
        </w:tc>
      </w:tr>
    </w:tbl>
    <w:p w14:paraId="188427D9" w14:textId="77777777" w:rsidR="007A2E87" w:rsidRPr="007A2E87" w:rsidRDefault="007A2E87" w:rsidP="007A2E87">
      <w:pPr>
        <w:spacing w:after="200" w:line="276" w:lineRule="auto"/>
        <w:rPr>
          <w:rFonts w:eastAsiaTheme="minorHAnsi" w:cs="Arial"/>
        </w:rPr>
      </w:pPr>
      <w:r w:rsidRPr="007A2E87">
        <w:rPr>
          <w:rFonts w:eastAsiaTheme="minorHAnsi" w:cs="Arial"/>
        </w:rPr>
        <w:t xml:space="preserve">If a concern is raised verbally it should be followed up in writing wherever possible.  </w:t>
      </w:r>
    </w:p>
    <w:p w14:paraId="20F9767E" w14:textId="77777777" w:rsidR="007A2E87" w:rsidRPr="007A2E87" w:rsidRDefault="007A2E87" w:rsidP="007A2E87">
      <w:pPr>
        <w:spacing w:after="200" w:line="276" w:lineRule="auto"/>
        <w:rPr>
          <w:rFonts w:eastAsiaTheme="minorHAnsi" w:cs="Arial"/>
        </w:rPr>
      </w:pPr>
      <w:r w:rsidRPr="007A2E87">
        <w:rPr>
          <w:rFonts w:eastAsiaTheme="minorHAnsi" w:cs="Arial"/>
        </w:rPr>
        <w:lastRenderedPageBreak/>
        <w:t xml:space="preserve">The whistle-blower has no responsibility for investigating the matter - it is the </w:t>
      </w:r>
      <w:r w:rsidR="0028138A">
        <w:rPr>
          <w:rFonts w:eastAsiaTheme="minorHAnsi" w:cs="Arial"/>
        </w:rPr>
        <w:t>Trust</w:t>
      </w:r>
      <w:r w:rsidRPr="007A2E87">
        <w:rPr>
          <w:rFonts w:eastAsiaTheme="minorHAnsi" w:cs="Arial"/>
        </w:rPr>
        <w:t>'s responsibility to ensure that an appropriate investigation takes place.</w:t>
      </w:r>
    </w:p>
    <w:p w14:paraId="1D437E44" w14:textId="77777777" w:rsidR="007A2E87" w:rsidRPr="007A2E87" w:rsidRDefault="007A2E87" w:rsidP="007A2E87">
      <w:pPr>
        <w:spacing w:after="200" w:line="276" w:lineRule="auto"/>
        <w:rPr>
          <w:rFonts w:eastAsiaTheme="minorHAnsi" w:cs="Arial"/>
        </w:rPr>
      </w:pPr>
      <w:r w:rsidRPr="007A2E87">
        <w:rPr>
          <w:rFonts w:eastAsiaTheme="minorHAnsi" w:cs="Arial"/>
        </w:rPr>
        <w:t>Where the complaint is serious, for example involving fraud, theft or other potential gross misconduct by an employee, the whistle-blower should act quickly to report it but should not mention it to the subject of the complainant or other colleagues as this could affect the investigatory process.</w:t>
      </w:r>
      <w:r w:rsidRPr="007A2E87">
        <w:rPr>
          <w:rFonts w:eastAsiaTheme="minorHAnsi" w:cs="Arial"/>
        </w:rPr>
        <w:tab/>
      </w:r>
    </w:p>
    <w:p w14:paraId="414FBCE9" w14:textId="77777777" w:rsidR="007A2E87" w:rsidRPr="007A2E87" w:rsidRDefault="007A2E87" w:rsidP="007A2E87">
      <w:pPr>
        <w:spacing w:after="200" w:line="276" w:lineRule="auto"/>
        <w:rPr>
          <w:rFonts w:eastAsiaTheme="minorHAnsi" w:cs="Arial"/>
        </w:rPr>
      </w:pPr>
      <w:r w:rsidRPr="007A2E87">
        <w:rPr>
          <w:rFonts w:eastAsiaTheme="minorHAnsi" w:cs="Arial"/>
        </w:rPr>
        <w:t>The timescales for handling disclosures will differ depending on the nature of the disclosure made but all disclosures (whether formal or informal) will be acknowledged within 2 working days.</w:t>
      </w:r>
    </w:p>
    <w:p w14:paraId="2B0F180E" w14:textId="77777777" w:rsidR="007A2E87" w:rsidRPr="007A2E87" w:rsidRDefault="007A2E87" w:rsidP="007A2E87">
      <w:pPr>
        <w:spacing w:after="200" w:line="276" w:lineRule="auto"/>
        <w:rPr>
          <w:rFonts w:eastAsiaTheme="minorHAnsi" w:cs="Arial"/>
          <w:lang w:eastAsia="en-US"/>
        </w:rPr>
      </w:pPr>
      <w:bookmarkStart w:id="17" w:name="_Toc512589828"/>
      <w:r w:rsidRPr="00864095">
        <w:rPr>
          <w:rStyle w:val="Heading1Char"/>
          <w:b/>
          <w:u w:val="none"/>
        </w:rPr>
        <w:t>2.2</w:t>
      </w:r>
      <w:r w:rsidRPr="00864095">
        <w:rPr>
          <w:rStyle w:val="Heading1Char"/>
          <w:b/>
          <w:u w:val="none"/>
        </w:rPr>
        <w:tab/>
        <w:t>Investigation</w:t>
      </w:r>
      <w:bookmarkEnd w:id="17"/>
      <w:r w:rsidR="00864095">
        <w:rPr>
          <w:rFonts w:eastAsiaTheme="minorHAnsi" w:cs="Arial"/>
          <w:b/>
        </w:rPr>
        <w:br/>
      </w:r>
      <w:r w:rsidR="0028138A">
        <w:rPr>
          <w:rFonts w:eastAsiaTheme="minorHAnsi" w:cs="Arial"/>
          <w:color w:val="333333"/>
          <w:lang w:eastAsia="en-US"/>
        </w:rPr>
        <w:t xml:space="preserve">On receipt of a disclosure, an </w:t>
      </w:r>
      <w:r w:rsidRPr="007A2E87">
        <w:rPr>
          <w:rFonts w:eastAsiaTheme="minorHAnsi" w:cs="Arial"/>
          <w:color w:val="333333"/>
          <w:lang w:eastAsia="en-US"/>
        </w:rPr>
        <w:t xml:space="preserve">investigation into the matter </w:t>
      </w:r>
      <w:r w:rsidR="0028138A">
        <w:rPr>
          <w:rFonts w:eastAsiaTheme="minorHAnsi" w:cs="Arial"/>
          <w:color w:val="333333"/>
          <w:lang w:eastAsia="en-US"/>
        </w:rPr>
        <w:t>will be arranged</w:t>
      </w:r>
      <w:r w:rsidRPr="007A2E87">
        <w:rPr>
          <w:rFonts w:eastAsiaTheme="minorHAnsi" w:cs="Arial"/>
          <w:color w:val="333333"/>
          <w:lang w:eastAsia="en-US"/>
        </w:rPr>
        <w:t xml:space="preserve">. The investigation may involve the </w:t>
      </w:r>
      <w:r w:rsidRPr="007A2E87">
        <w:rPr>
          <w:rFonts w:eastAsiaTheme="minorHAnsi" w:cs="Arial"/>
        </w:rPr>
        <w:t xml:space="preserve">whistle-blower </w:t>
      </w:r>
      <w:r w:rsidRPr="007A2E87">
        <w:rPr>
          <w:rFonts w:eastAsiaTheme="minorHAnsi" w:cs="Arial"/>
          <w:color w:val="333333"/>
          <w:lang w:eastAsia="en-US"/>
        </w:rPr>
        <w:t xml:space="preserve">and other individuals involved giving a written statement. Any investigation will be carried out </w:t>
      </w:r>
      <w:r w:rsidRPr="007A2E87">
        <w:rPr>
          <w:rFonts w:eastAsiaTheme="minorHAnsi" w:cs="Arial"/>
          <w:lang w:eastAsia="en-US"/>
        </w:rPr>
        <w:t>promptly and confidentially.</w:t>
      </w:r>
    </w:p>
    <w:p w14:paraId="7D1A89A7" w14:textId="77777777" w:rsidR="007A2E87" w:rsidRPr="007A2E87" w:rsidRDefault="007A2E87" w:rsidP="007A2E87">
      <w:pPr>
        <w:spacing w:after="200" w:line="276" w:lineRule="auto"/>
        <w:rPr>
          <w:rFonts w:eastAsiaTheme="minorHAnsi" w:cs="Arial"/>
          <w:lang w:eastAsia="en-US"/>
        </w:rPr>
      </w:pPr>
      <w:r w:rsidRPr="007A2E87">
        <w:rPr>
          <w:rFonts w:eastAsiaTheme="minorHAnsi" w:cs="Arial"/>
        </w:rPr>
        <w:t>If a whistle-blower wishes to remain anonymous this should be raised with the</w:t>
      </w:r>
      <w:r w:rsidR="0028138A">
        <w:rPr>
          <w:rFonts w:eastAsiaTheme="minorHAnsi" w:cs="Arial"/>
        </w:rPr>
        <w:t xml:space="preserve"> person </w:t>
      </w:r>
      <w:r w:rsidRPr="007A2E87">
        <w:rPr>
          <w:rFonts w:eastAsiaTheme="minorHAnsi" w:cs="Arial"/>
        </w:rPr>
        <w:t xml:space="preserve">to whom the initial disclosure is made.   In some cases this may be possible but in more serious cases where disciplinary action may have to be taken against others this may be more difficult.  The </w:t>
      </w:r>
      <w:r w:rsidR="0028138A">
        <w:rPr>
          <w:rFonts w:eastAsiaTheme="minorHAnsi" w:cs="Arial"/>
        </w:rPr>
        <w:t>Trust</w:t>
      </w:r>
      <w:r w:rsidRPr="007A2E87">
        <w:rPr>
          <w:rFonts w:eastAsiaTheme="minorHAnsi" w:cs="Arial"/>
        </w:rPr>
        <w:t xml:space="preserve"> is committed to protecting the well-being of the whistle-blower whilst this policy is followed.</w:t>
      </w:r>
    </w:p>
    <w:p w14:paraId="7E1FD130" w14:textId="77777777" w:rsidR="007A2E87" w:rsidRPr="007A2E87" w:rsidRDefault="007A2E87" w:rsidP="007A2E87">
      <w:pPr>
        <w:spacing w:after="200" w:line="276" w:lineRule="auto"/>
        <w:rPr>
          <w:rFonts w:eastAsiaTheme="minorHAnsi" w:cs="Arial"/>
        </w:rPr>
      </w:pPr>
      <w:r w:rsidRPr="007A2E87">
        <w:rPr>
          <w:rFonts w:eastAsiaTheme="minorHAnsi" w:cs="Arial"/>
          <w:color w:val="333333"/>
          <w:lang w:eastAsia="en-US"/>
        </w:rPr>
        <w:t xml:space="preserve">The </w:t>
      </w:r>
      <w:r w:rsidRPr="007A2E87">
        <w:rPr>
          <w:rFonts w:eastAsiaTheme="minorHAnsi" w:cs="Arial"/>
        </w:rPr>
        <w:t>whistle-</w:t>
      </w:r>
      <w:r w:rsidR="00864095" w:rsidRPr="007A2E87">
        <w:rPr>
          <w:rFonts w:eastAsiaTheme="minorHAnsi" w:cs="Arial"/>
        </w:rPr>
        <w:t>blower’s</w:t>
      </w:r>
      <w:r w:rsidRPr="007A2E87">
        <w:rPr>
          <w:rFonts w:eastAsiaTheme="minorHAnsi" w:cs="Arial"/>
          <w:color w:val="333333"/>
          <w:lang w:eastAsia="en-US"/>
        </w:rPr>
        <w:t xml:space="preserve"> statement (where available) will be taken into account, and he/she will be asked to comment on any additional evidence obtained. </w:t>
      </w:r>
      <w:r w:rsidRPr="007A2E87">
        <w:rPr>
          <w:rFonts w:eastAsiaTheme="minorHAnsi" w:cs="Arial"/>
        </w:rPr>
        <w:t xml:space="preserve">The person responsible for the investigation may ask the whistle-blower to attend a meeting to gather all the information needed to ensure a clear understanding of the situation.  </w:t>
      </w:r>
    </w:p>
    <w:p w14:paraId="25A912A7" w14:textId="77777777" w:rsidR="007A2E87" w:rsidRPr="007A2E87" w:rsidRDefault="007A2E87" w:rsidP="007A2E87">
      <w:pPr>
        <w:spacing w:after="200" w:line="276" w:lineRule="auto"/>
        <w:rPr>
          <w:rFonts w:eastAsiaTheme="minorHAnsi" w:cs="Arial"/>
        </w:rPr>
      </w:pPr>
      <w:r w:rsidRPr="007A2E87">
        <w:rPr>
          <w:rFonts w:eastAsiaTheme="minorHAnsi" w:cs="Arial"/>
        </w:rPr>
        <w:t>Where a meeting is held, the whistle-blower may be accompanied by a trade union representative or work colleague if they wish and where possible the dates/times will be agreed to facilitate this.</w:t>
      </w:r>
    </w:p>
    <w:p w14:paraId="623D6004" w14:textId="77777777" w:rsidR="007A2E87" w:rsidRPr="007A2E87" w:rsidRDefault="007A2E87" w:rsidP="007A2E87">
      <w:pPr>
        <w:spacing w:after="200" w:line="276" w:lineRule="auto"/>
        <w:rPr>
          <w:rFonts w:eastAsiaTheme="minorHAnsi" w:cs="Arial"/>
          <w:lang w:eastAsia="en-US"/>
        </w:rPr>
      </w:pPr>
      <w:bookmarkStart w:id="18" w:name="_Toc512589829"/>
      <w:r w:rsidRPr="00864095">
        <w:rPr>
          <w:rStyle w:val="Heading1Char"/>
          <w:b/>
          <w:u w:val="none"/>
        </w:rPr>
        <w:t>2.3</w:t>
      </w:r>
      <w:r w:rsidRPr="00864095">
        <w:rPr>
          <w:rStyle w:val="Heading1Char"/>
          <w:b/>
          <w:u w:val="none"/>
        </w:rPr>
        <w:tab/>
        <w:t>Outcome of the investigation</w:t>
      </w:r>
      <w:bookmarkEnd w:id="18"/>
      <w:r w:rsidR="00864095">
        <w:rPr>
          <w:rFonts w:eastAsiaTheme="minorHAnsi" w:cs="Arial"/>
          <w:b/>
        </w:rPr>
        <w:br/>
      </w:r>
      <w:r w:rsidRPr="007A2E87">
        <w:rPr>
          <w:rFonts w:eastAsiaTheme="minorHAnsi" w:cs="Arial"/>
          <w:lang w:eastAsia="en-US"/>
        </w:rPr>
        <w:t xml:space="preserve">The person who carried out the investigation will take any necessary action, which may include reporting the matter to </w:t>
      </w:r>
      <w:r w:rsidR="0028138A">
        <w:rPr>
          <w:rFonts w:eastAsiaTheme="minorHAnsi" w:cs="Arial"/>
          <w:lang w:eastAsia="en-US"/>
        </w:rPr>
        <w:t>relevant managers within the Trust and/</w:t>
      </w:r>
      <w:r w:rsidRPr="007A2E87">
        <w:rPr>
          <w:rFonts w:eastAsiaTheme="minorHAnsi" w:cs="Arial"/>
          <w:lang w:eastAsia="en-US"/>
        </w:rPr>
        <w:t xml:space="preserve">or an appropriate prescribed body (if this has not already taken place). </w:t>
      </w:r>
    </w:p>
    <w:p w14:paraId="67996100" w14:textId="77777777" w:rsidR="007A2E87" w:rsidRPr="007A2E87" w:rsidRDefault="007A2E87" w:rsidP="007A2E87">
      <w:pPr>
        <w:spacing w:after="200" w:line="276" w:lineRule="auto"/>
        <w:rPr>
          <w:rFonts w:eastAsiaTheme="minorHAnsi" w:cs="Arial"/>
        </w:rPr>
      </w:pPr>
      <w:r w:rsidRPr="007A2E87">
        <w:rPr>
          <w:rFonts w:eastAsiaTheme="minorHAnsi" w:cs="Arial"/>
          <w:lang w:eastAsia="en-US"/>
        </w:rPr>
        <w:t>On conclusion of any investigation, the whistle-blower will be told the outcome of the investigation (in as much detail as is deemed appropriate in the circumstances) and what action is to be taken or is proposed. If no action is to be taken, the reason for this will be explained.</w:t>
      </w:r>
      <w:r w:rsidRPr="007A2E87">
        <w:rPr>
          <w:rFonts w:eastAsiaTheme="minorHAnsi" w:cs="Arial"/>
        </w:rPr>
        <w:t xml:space="preserve"> </w:t>
      </w:r>
    </w:p>
    <w:p w14:paraId="022B3E41" w14:textId="77777777" w:rsidR="007A2E87" w:rsidRPr="007A2E87" w:rsidRDefault="007A2E87" w:rsidP="007A2E87">
      <w:pPr>
        <w:spacing w:after="200" w:line="276" w:lineRule="auto"/>
        <w:rPr>
          <w:rFonts w:eastAsiaTheme="minorHAnsi" w:cs="Arial"/>
        </w:rPr>
      </w:pPr>
      <w:r w:rsidRPr="007A2E87">
        <w:rPr>
          <w:rFonts w:eastAsiaTheme="minorHAnsi" w:cs="Arial"/>
        </w:rPr>
        <w:t xml:space="preserve">Where a concern is raised anonymously the </w:t>
      </w:r>
      <w:r w:rsidR="0028138A">
        <w:rPr>
          <w:rFonts w:eastAsiaTheme="minorHAnsi" w:cs="Arial"/>
        </w:rPr>
        <w:t>Trust</w:t>
      </w:r>
      <w:r w:rsidRPr="007A2E87">
        <w:rPr>
          <w:rFonts w:eastAsiaTheme="minorHAnsi" w:cs="Arial"/>
        </w:rPr>
        <w:t xml:space="preserve"> will not ordinarily be able to provide feedback to the whistle-blower and any action taken as a result of an anonymous disclosure may be limited.  The </w:t>
      </w:r>
      <w:r w:rsidR="0028138A">
        <w:rPr>
          <w:rFonts w:eastAsiaTheme="minorHAnsi" w:cs="Arial"/>
        </w:rPr>
        <w:t xml:space="preserve">Trust </w:t>
      </w:r>
      <w:r w:rsidRPr="007A2E87">
        <w:rPr>
          <w:rFonts w:eastAsiaTheme="minorHAnsi" w:cs="Arial"/>
        </w:rPr>
        <w:t xml:space="preserve">will take all appropriate steps to investigate such a disclosure in line with the level of information provided.  If an anonymous whistle-blower wishes to seek feedback from the </w:t>
      </w:r>
      <w:r w:rsidR="0028138A">
        <w:rPr>
          <w:rFonts w:eastAsiaTheme="minorHAnsi" w:cs="Arial"/>
        </w:rPr>
        <w:t>Trust</w:t>
      </w:r>
      <w:r w:rsidRPr="007A2E87">
        <w:rPr>
          <w:rFonts w:eastAsiaTheme="minorHAnsi" w:cs="Arial"/>
        </w:rPr>
        <w:t xml:space="preserve"> an appropriate anonymised email address should be provided. </w:t>
      </w:r>
    </w:p>
    <w:p w14:paraId="500003C0" w14:textId="77777777" w:rsidR="007A2E87" w:rsidRPr="007A2E87" w:rsidRDefault="007A2E87" w:rsidP="007A2E87">
      <w:pPr>
        <w:spacing w:after="200" w:line="276" w:lineRule="auto"/>
        <w:rPr>
          <w:rFonts w:eastAsiaTheme="minorHAnsi" w:cs="Arial"/>
        </w:rPr>
      </w:pPr>
      <w:bookmarkStart w:id="19" w:name="_Toc512589830"/>
      <w:r w:rsidRPr="00864095">
        <w:rPr>
          <w:rStyle w:val="Heading1Char"/>
          <w:b/>
          <w:u w:val="none"/>
        </w:rPr>
        <w:t>2.4</w:t>
      </w:r>
      <w:r w:rsidRPr="00864095">
        <w:rPr>
          <w:rStyle w:val="Heading1Char"/>
          <w:b/>
          <w:u w:val="none"/>
        </w:rPr>
        <w:tab/>
        <w:t>Further action</w:t>
      </w:r>
      <w:bookmarkEnd w:id="19"/>
      <w:r w:rsidR="00864095">
        <w:rPr>
          <w:rFonts w:eastAsiaTheme="minorHAnsi" w:cs="Arial"/>
          <w:b/>
        </w:rPr>
        <w:br/>
      </w:r>
      <w:r w:rsidRPr="007A2E87">
        <w:rPr>
          <w:rFonts w:eastAsiaTheme="minorHAnsi" w:cs="Arial"/>
        </w:rPr>
        <w:t xml:space="preserve">Where having raised an initial concern and the whistle-blower has a genuine belief that the </w:t>
      </w:r>
      <w:r w:rsidR="0028138A">
        <w:rPr>
          <w:rFonts w:eastAsiaTheme="minorHAnsi" w:cs="Arial"/>
        </w:rPr>
        <w:t>Trust</w:t>
      </w:r>
      <w:r w:rsidRPr="007A2E87">
        <w:rPr>
          <w:rFonts w:eastAsiaTheme="minorHAnsi" w:cs="Arial"/>
        </w:rPr>
        <w:t xml:space="preserve"> has failed to take appropriate action or investigate the issue properly and they wish to pursue the </w:t>
      </w:r>
      <w:r w:rsidRPr="007A2E87">
        <w:rPr>
          <w:rFonts w:eastAsiaTheme="minorHAnsi" w:cs="Arial"/>
        </w:rPr>
        <w:lastRenderedPageBreak/>
        <w:t>matter further, they may report their concern to the</w:t>
      </w:r>
      <w:r w:rsidR="0028138A">
        <w:rPr>
          <w:rFonts w:eastAsiaTheme="minorHAnsi" w:cs="Arial"/>
        </w:rPr>
        <w:t xml:space="preserve"> another relevant person in the Trust</w:t>
      </w:r>
      <w:r w:rsidRPr="007A2E87">
        <w:rPr>
          <w:rFonts w:eastAsiaTheme="minorHAnsi" w:cs="Arial"/>
        </w:rPr>
        <w:t xml:space="preserve"> </w:t>
      </w:r>
      <w:r w:rsidR="0028138A">
        <w:rPr>
          <w:rFonts w:eastAsiaTheme="minorHAnsi" w:cs="Arial"/>
        </w:rPr>
        <w:t>(see 2.1)</w:t>
      </w:r>
      <w:r w:rsidRPr="007A2E87">
        <w:rPr>
          <w:rFonts w:eastAsiaTheme="minorHAnsi" w:cs="Arial"/>
        </w:rPr>
        <w:t xml:space="preserve"> or to an appropriate prescribed body (if this has not already been reported). </w:t>
      </w:r>
    </w:p>
    <w:p w14:paraId="2B9CC92D" w14:textId="77777777" w:rsidR="007A2E87" w:rsidRPr="007A2E87" w:rsidRDefault="007A2E87" w:rsidP="007A2E87">
      <w:pPr>
        <w:spacing w:after="200" w:line="276" w:lineRule="auto"/>
        <w:rPr>
          <w:rFonts w:eastAsiaTheme="minorHAnsi" w:cs="Arial"/>
        </w:rPr>
      </w:pPr>
      <w:r w:rsidRPr="007A2E87">
        <w:rPr>
          <w:rFonts w:eastAsiaTheme="minorHAnsi" w:cs="Arial"/>
        </w:rPr>
        <w:t>Th</w:t>
      </w:r>
      <w:r w:rsidR="0028138A">
        <w:rPr>
          <w:rFonts w:eastAsiaTheme="minorHAnsi" w:cs="Arial"/>
        </w:rPr>
        <w:t xml:space="preserve">is person </w:t>
      </w:r>
      <w:r w:rsidRPr="007A2E87">
        <w:rPr>
          <w:rFonts w:eastAsiaTheme="minorHAnsi" w:cs="Arial"/>
        </w:rPr>
        <w:t>may arrange for further investigation to be carried out, make any necessary further enquiries and/or make their own report. On the conclusion of any further investigation, they</w:t>
      </w:r>
      <w:r w:rsidRPr="007A2E87">
        <w:rPr>
          <w:rFonts w:eastAsiaTheme="minorHAnsi" w:cs="Arial"/>
          <w:i/>
        </w:rPr>
        <w:t xml:space="preserve"> </w:t>
      </w:r>
      <w:r w:rsidRPr="007A2E87">
        <w:rPr>
          <w:rFonts w:eastAsiaTheme="minorHAnsi" w:cs="Arial"/>
        </w:rPr>
        <w:t>will take appropriate action which may include reporting the matter to a prescribed body if this has not taken place at an earlier stage in the process.</w:t>
      </w:r>
    </w:p>
    <w:p w14:paraId="38DE8775" w14:textId="77777777" w:rsidR="007A2E87" w:rsidRPr="00864095" w:rsidRDefault="007A2E87" w:rsidP="00864095">
      <w:pPr>
        <w:pStyle w:val="Heading1"/>
        <w:rPr>
          <w:rFonts w:eastAsiaTheme="minorHAnsi"/>
          <w:b/>
          <w:u w:val="none"/>
        </w:rPr>
      </w:pPr>
      <w:bookmarkStart w:id="20" w:name="_Toc512589831"/>
      <w:r w:rsidRPr="00864095">
        <w:rPr>
          <w:b/>
          <w:u w:val="none"/>
        </w:rPr>
        <w:t xml:space="preserve">3. </w:t>
      </w:r>
      <w:r w:rsidR="00864095" w:rsidRPr="00864095">
        <w:rPr>
          <w:rFonts w:eastAsiaTheme="minorHAnsi"/>
          <w:b/>
          <w:u w:val="none"/>
        </w:rPr>
        <w:tab/>
      </w:r>
      <w:r w:rsidRPr="00864095">
        <w:rPr>
          <w:b/>
          <w:u w:val="none"/>
        </w:rPr>
        <w:t>Other issues</w:t>
      </w:r>
      <w:bookmarkEnd w:id="20"/>
      <w:r w:rsidRPr="00864095">
        <w:rPr>
          <w:b/>
          <w:u w:val="none"/>
        </w:rPr>
        <w:t xml:space="preserve"> </w:t>
      </w:r>
    </w:p>
    <w:p w14:paraId="4BFF719D" w14:textId="77777777" w:rsidR="00864095" w:rsidRPr="00864095" w:rsidRDefault="00864095" w:rsidP="00864095">
      <w:pPr>
        <w:rPr>
          <w:rFonts w:eastAsiaTheme="minorHAnsi"/>
        </w:rPr>
      </w:pPr>
    </w:p>
    <w:p w14:paraId="21B67345" w14:textId="77777777" w:rsidR="007A2E87" w:rsidRPr="007A2E87" w:rsidRDefault="007A2E87" w:rsidP="007A2E87">
      <w:pPr>
        <w:spacing w:after="200" w:line="276" w:lineRule="auto"/>
        <w:rPr>
          <w:rFonts w:eastAsiaTheme="minorHAnsi" w:cs="Arial"/>
        </w:rPr>
      </w:pPr>
      <w:bookmarkStart w:id="21" w:name="_Toc512589832"/>
      <w:r w:rsidRPr="00864095">
        <w:rPr>
          <w:rStyle w:val="Heading1Char"/>
          <w:b/>
          <w:u w:val="none"/>
        </w:rPr>
        <w:t>3.1</w:t>
      </w:r>
      <w:r w:rsidR="00864095" w:rsidRPr="00864095">
        <w:rPr>
          <w:rStyle w:val="Heading1Char"/>
          <w:rFonts w:eastAsiaTheme="minorHAnsi"/>
          <w:b/>
          <w:u w:val="none"/>
        </w:rPr>
        <w:tab/>
      </w:r>
      <w:r w:rsidRPr="00864095">
        <w:rPr>
          <w:rStyle w:val="Heading1Char"/>
          <w:b/>
          <w:u w:val="none"/>
        </w:rPr>
        <w:t xml:space="preserve"> Concerns raised by member of the public</w:t>
      </w:r>
      <w:bookmarkEnd w:id="21"/>
      <w:r w:rsidR="00864095">
        <w:rPr>
          <w:rFonts w:eastAsiaTheme="minorHAnsi" w:cs="Arial"/>
          <w:b/>
        </w:rPr>
        <w:br/>
      </w:r>
      <w:r w:rsidRPr="007A2E87">
        <w:rPr>
          <w:rFonts w:eastAsiaTheme="minorHAnsi" w:cs="Arial"/>
        </w:rPr>
        <w:t xml:space="preserve">Where complaints are received from members of the public, the </w:t>
      </w:r>
      <w:r w:rsidR="0028138A">
        <w:rPr>
          <w:rFonts w:eastAsiaTheme="minorHAnsi" w:cs="Arial"/>
        </w:rPr>
        <w:t>Trust</w:t>
      </w:r>
      <w:r w:rsidRPr="007A2E87">
        <w:rPr>
          <w:rFonts w:eastAsiaTheme="minorHAnsi" w:cs="Arial"/>
        </w:rPr>
        <w:t>’s formal complaints procedure will be followed, unless the complaint relates to the specific conduct or performance of an individual employee/worker in which case the Disciplinary Procedure may need to be instigated.</w:t>
      </w:r>
    </w:p>
    <w:p w14:paraId="6F70F2BC" w14:textId="77777777" w:rsidR="007A2E87" w:rsidRPr="007A2E87" w:rsidRDefault="007A2E87" w:rsidP="007A2E87">
      <w:pPr>
        <w:spacing w:after="200" w:line="276" w:lineRule="auto"/>
        <w:rPr>
          <w:rFonts w:eastAsiaTheme="minorHAnsi" w:cs="Arial"/>
        </w:rPr>
      </w:pPr>
      <w:bookmarkStart w:id="22" w:name="_Toc512589833"/>
      <w:r w:rsidRPr="00864095">
        <w:rPr>
          <w:rStyle w:val="Heading1Char"/>
          <w:b/>
          <w:u w:val="none"/>
        </w:rPr>
        <w:t xml:space="preserve">3.2 </w:t>
      </w:r>
      <w:r w:rsidR="00864095" w:rsidRPr="00864095">
        <w:rPr>
          <w:rStyle w:val="Heading1Char"/>
          <w:rFonts w:eastAsiaTheme="minorHAnsi"/>
          <w:b/>
          <w:u w:val="none"/>
        </w:rPr>
        <w:tab/>
      </w:r>
      <w:r w:rsidRPr="00864095">
        <w:rPr>
          <w:rStyle w:val="Heading1Char"/>
          <w:b/>
          <w:u w:val="none"/>
        </w:rPr>
        <w:t>Criminal issues/</w:t>
      </w:r>
      <w:r w:rsidR="00864095" w:rsidRPr="00864095">
        <w:rPr>
          <w:rStyle w:val="Heading1Char"/>
          <w:rFonts w:eastAsiaTheme="minorHAnsi"/>
          <w:b/>
          <w:u w:val="none"/>
        </w:rPr>
        <w:t>fraud</w:t>
      </w:r>
      <w:bookmarkEnd w:id="22"/>
      <w:r w:rsidR="00864095">
        <w:rPr>
          <w:rFonts w:eastAsiaTheme="minorHAnsi" w:cs="Arial"/>
          <w:b/>
        </w:rPr>
        <w:br/>
      </w:r>
      <w:r w:rsidRPr="007A2E87">
        <w:rPr>
          <w:rFonts w:eastAsiaTheme="minorHAnsi" w:cs="Arial"/>
        </w:rPr>
        <w:t xml:space="preserve">In the event of the allegation being of a very serious nature, for example relating to a fraud or other potential gross misconduct offence, there may be a need to involve the </w:t>
      </w:r>
      <w:r w:rsidR="0028138A">
        <w:rPr>
          <w:rFonts w:eastAsiaTheme="minorHAnsi" w:cs="Arial"/>
        </w:rPr>
        <w:t>Trust</w:t>
      </w:r>
      <w:r w:rsidRPr="007A2E87">
        <w:rPr>
          <w:rFonts w:eastAsiaTheme="minorHAnsi" w:cs="Arial"/>
        </w:rPr>
        <w:t>’s auditors and/or the police or other appropriate authorities.  This should normally be agreed initially by</w:t>
      </w:r>
      <w:r w:rsidR="007F7D6E">
        <w:rPr>
          <w:rFonts w:eastAsiaTheme="minorHAnsi" w:cs="Arial"/>
        </w:rPr>
        <w:t xml:space="preserve"> Chair of the Trust Board </w:t>
      </w:r>
      <w:r w:rsidRPr="007A2E87">
        <w:rPr>
          <w:rFonts w:eastAsiaTheme="minorHAnsi" w:cs="Arial"/>
        </w:rPr>
        <w:t xml:space="preserve">who should, in turn, and where appropriate, </w:t>
      </w:r>
      <w:r w:rsidR="007F7D6E">
        <w:rPr>
          <w:rFonts w:eastAsiaTheme="minorHAnsi" w:cs="Arial"/>
        </w:rPr>
        <w:t>will keep these other authorities informed</w:t>
      </w:r>
      <w:r w:rsidRPr="007A2E87">
        <w:rPr>
          <w:rFonts w:eastAsiaTheme="minorHAnsi" w:cs="Arial"/>
        </w:rPr>
        <w:t xml:space="preserve">.  </w:t>
      </w:r>
    </w:p>
    <w:p w14:paraId="5B1CF9E0" w14:textId="77777777" w:rsidR="007A2E87" w:rsidRPr="007F7D6E" w:rsidRDefault="007F7D6E" w:rsidP="007A2E87">
      <w:pPr>
        <w:spacing w:after="200" w:line="276" w:lineRule="auto"/>
        <w:rPr>
          <w:rFonts w:eastAsiaTheme="minorHAnsi" w:cs="Arial"/>
        </w:rPr>
      </w:pPr>
      <w:r w:rsidRPr="007F7D6E">
        <w:rPr>
          <w:rFonts w:eastAsiaTheme="minorHAnsi" w:cs="Arial"/>
        </w:rPr>
        <w:t xml:space="preserve">The Trust </w:t>
      </w:r>
      <w:r w:rsidR="007A2E87" w:rsidRPr="007F7D6E">
        <w:rPr>
          <w:rFonts w:eastAsiaTheme="minorHAnsi" w:cs="Arial"/>
        </w:rPr>
        <w:t>must notify the Secretary of State via the Education &amp; Skills Funding Agency of any instances of fraud, theft or irregularity where the value exceeds £5,000 individually, or £5,000 cumulatively in any financial year.  Any unusual or systematic fraud, regardless of value, must also be reported.</w:t>
      </w:r>
    </w:p>
    <w:p w14:paraId="01AAEFA7" w14:textId="77777777" w:rsidR="007A2E87" w:rsidRPr="007A2E87" w:rsidRDefault="007F7D6E" w:rsidP="007A2E87">
      <w:pPr>
        <w:spacing w:after="200" w:line="276" w:lineRule="auto"/>
        <w:rPr>
          <w:rFonts w:eastAsiaTheme="minorHAnsi" w:cs="Arial"/>
        </w:rPr>
      </w:pPr>
      <w:r>
        <w:rPr>
          <w:rFonts w:eastAsiaTheme="minorHAnsi" w:cs="Arial"/>
        </w:rPr>
        <w:t>Advice may be sought from the Trust</w:t>
      </w:r>
      <w:r w:rsidR="007A2E87" w:rsidRPr="007A2E87">
        <w:rPr>
          <w:rFonts w:eastAsiaTheme="minorHAnsi" w:cs="Arial"/>
        </w:rPr>
        <w:t>’s legal advisers before involving the police in any such internal complaint or allegation.</w:t>
      </w:r>
    </w:p>
    <w:p w14:paraId="15B89504" w14:textId="77777777" w:rsidR="007A2E87" w:rsidRDefault="007A2E87" w:rsidP="00864095">
      <w:pPr>
        <w:pStyle w:val="Heading1"/>
        <w:rPr>
          <w:rFonts w:eastAsiaTheme="minorHAnsi"/>
          <w:b/>
          <w:u w:val="none"/>
        </w:rPr>
      </w:pPr>
      <w:bookmarkStart w:id="23" w:name="_Toc512589834"/>
      <w:r w:rsidRPr="00864095">
        <w:rPr>
          <w:rFonts w:eastAsiaTheme="minorHAnsi"/>
          <w:b/>
          <w:u w:val="none"/>
        </w:rPr>
        <w:t>4.</w:t>
      </w:r>
      <w:r w:rsidRPr="00864095">
        <w:rPr>
          <w:rFonts w:eastAsiaTheme="minorHAnsi"/>
          <w:b/>
          <w:u w:val="none"/>
        </w:rPr>
        <w:tab/>
        <w:t>Protecting ‘whistle-blowers’</w:t>
      </w:r>
      <w:bookmarkEnd w:id="23"/>
      <w:r w:rsidRPr="00864095">
        <w:rPr>
          <w:rFonts w:eastAsiaTheme="minorHAnsi"/>
          <w:b/>
          <w:u w:val="none"/>
        </w:rPr>
        <w:t xml:space="preserve"> </w:t>
      </w:r>
    </w:p>
    <w:p w14:paraId="65396889" w14:textId="77777777" w:rsidR="00864095" w:rsidRPr="00864095" w:rsidRDefault="00864095" w:rsidP="00864095">
      <w:pPr>
        <w:rPr>
          <w:rFonts w:eastAsiaTheme="minorHAnsi"/>
        </w:rPr>
      </w:pPr>
    </w:p>
    <w:p w14:paraId="666C3572" w14:textId="77777777" w:rsidR="007A2E87" w:rsidRPr="007A2E87" w:rsidRDefault="007A2E87" w:rsidP="007A2E87">
      <w:pPr>
        <w:spacing w:after="200" w:line="276" w:lineRule="auto"/>
        <w:rPr>
          <w:rFonts w:eastAsiaTheme="minorHAnsi" w:cs="Arial"/>
        </w:rPr>
      </w:pPr>
      <w:r w:rsidRPr="007A2E87">
        <w:rPr>
          <w:rFonts w:eastAsiaTheme="minorHAnsi" w:cs="Arial"/>
          <w:b/>
        </w:rPr>
        <w:t>4.1</w:t>
      </w:r>
      <w:r w:rsidRPr="007A2E87">
        <w:rPr>
          <w:rFonts w:eastAsiaTheme="minorHAnsi" w:cs="Arial"/>
        </w:rPr>
        <w:tab/>
        <w:t xml:space="preserve">Any whistle-blowers who make protected disclosures in line with this procedure have the right not to be dismissed, subjected to any other detriment, or victimised, because they have made a disclosure. This means continued employment and opportunities for promotion or training will not be affected because the whistle-blower has raised a legitimate concern.  </w:t>
      </w:r>
    </w:p>
    <w:p w14:paraId="604B42E9" w14:textId="77777777" w:rsidR="007A2E87" w:rsidRPr="007A2E87" w:rsidRDefault="007A2E87" w:rsidP="007A2E87">
      <w:pPr>
        <w:spacing w:after="200" w:line="276" w:lineRule="auto"/>
        <w:rPr>
          <w:rFonts w:eastAsiaTheme="minorHAnsi" w:cs="Arial"/>
        </w:rPr>
      </w:pPr>
      <w:r w:rsidRPr="007A2E87">
        <w:rPr>
          <w:rFonts w:eastAsiaTheme="minorHAnsi" w:cs="Arial"/>
          <w:b/>
        </w:rPr>
        <w:t>4.2</w:t>
      </w:r>
      <w:r w:rsidRPr="007A2E87">
        <w:rPr>
          <w:rFonts w:eastAsiaTheme="minorHAnsi" w:cs="Arial"/>
        </w:rPr>
        <w:tab/>
        <w:t xml:space="preserve">Whistle-blowers should report any harassment or victimisation to an appropriate manager as soon as practicable.  The </w:t>
      </w:r>
      <w:r w:rsidR="007F7D6E">
        <w:rPr>
          <w:rFonts w:eastAsiaTheme="minorHAnsi" w:cs="Arial"/>
        </w:rPr>
        <w:t>Trust</w:t>
      </w:r>
      <w:r w:rsidRPr="007A2E87">
        <w:rPr>
          <w:rFonts w:eastAsiaTheme="minorHAnsi" w:cs="Arial"/>
        </w:rPr>
        <w:t xml:space="preserve"> will take all reasonable steps to prevent/address such harassment or victimisation.  Victimisation of a whistle-blower for making a protected disclosure will be considered a disciplinary matter and will be dealt with under the </w:t>
      </w:r>
      <w:r w:rsidR="007F7D6E">
        <w:rPr>
          <w:rFonts w:eastAsiaTheme="minorHAnsi" w:cs="Arial"/>
        </w:rPr>
        <w:t>Trust</w:t>
      </w:r>
      <w:r w:rsidRPr="007A2E87">
        <w:rPr>
          <w:rFonts w:eastAsiaTheme="minorHAnsi" w:cs="Arial"/>
        </w:rPr>
        <w:t>’s Disciplinary Procedure.</w:t>
      </w:r>
    </w:p>
    <w:p w14:paraId="4252BF15" w14:textId="77777777" w:rsidR="007A2E87" w:rsidRPr="007A2E87" w:rsidRDefault="007A2E87" w:rsidP="007A2E87">
      <w:pPr>
        <w:spacing w:after="200" w:line="276" w:lineRule="auto"/>
        <w:rPr>
          <w:rFonts w:eastAsiaTheme="minorHAnsi" w:cs="Arial"/>
        </w:rPr>
      </w:pPr>
      <w:r w:rsidRPr="007A2E87">
        <w:rPr>
          <w:rFonts w:eastAsiaTheme="minorHAnsi" w:cs="Arial"/>
          <w:b/>
        </w:rPr>
        <w:t>4.3</w:t>
      </w:r>
      <w:r w:rsidRPr="007A2E87">
        <w:rPr>
          <w:rFonts w:eastAsiaTheme="minorHAnsi" w:cs="Arial"/>
        </w:rPr>
        <w:tab/>
        <w:t xml:space="preserve">Whistle-blowers may find the process of reporting an issue/wrongdoing difficult and uncomfortable.  The </w:t>
      </w:r>
      <w:r w:rsidR="007F7D6E">
        <w:rPr>
          <w:rFonts w:eastAsiaTheme="minorHAnsi" w:cs="Arial"/>
        </w:rPr>
        <w:t>Trust</w:t>
      </w:r>
      <w:r w:rsidRPr="007A2E87">
        <w:rPr>
          <w:rFonts w:eastAsiaTheme="minorHAnsi" w:cs="Arial"/>
        </w:rPr>
        <w:t xml:space="preserve"> will take all reasonable steps to support the whistle-blower which may include access to an external counselling service.  The whistle-blower may also be referred to the charity </w:t>
      </w:r>
      <w:r w:rsidR="008016B0">
        <w:rPr>
          <w:rFonts w:eastAsiaTheme="minorHAnsi" w:cs="Arial"/>
        </w:rPr>
        <w:t>Protect (previously known as Public Concern at Work)</w:t>
      </w:r>
      <w:r w:rsidRPr="007A2E87">
        <w:rPr>
          <w:rFonts w:eastAsiaTheme="minorHAnsi" w:cs="Arial"/>
        </w:rPr>
        <w:t xml:space="preserve"> </w:t>
      </w:r>
      <w:hyperlink r:id="rId13" w:history="1">
        <w:r w:rsidRPr="007A2E87">
          <w:rPr>
            <w:rFonts w:cs="Arial"/>
            <w:color w:val="0000FF" w:themeColor="hyperlink"/>
            <w:u w:val="single"/>
          </w:rPr>
          <w:t>www.pcaw.org.uk</w:t>
        </w:r>
      </w:hyperlink>
      <w:r w:rsidRPr="007A2E87">
        <w:rPr>
          <w:rFonts w:eastAsiaTheme="minorHAnsi" w:cs="Arial"/>
        </w:rPr>
        <w:t xml:space="preserve"> for information and advice.</w:t>
      </w:r>
    </w:p>
    <w:p w14:paraId="7B796BAE" w14:textId="77777777" w:rsidR="007A2E87" w:rsidRDefault="007A2E87" w:rsidP="00864095">
      <w:pPr>
        <w:pStyle w:val="Heading1"/>
        <w:rPr>
          <w:rFonts w:eastAsiaTheme="minorHAnsi"/>
          <w:b/>
          <w:u w:val="none"/>
        </w:rPr>
      </w:pPr>
      <w:bookmarkStart w:id="24" w:name="_Toc512589835"/>
      <w:r w:rsidRPr="00864095">
        <w:rPr>
          <w:rFonts w:eastAsiaTheme="minorHAnsi"/>
          <w:b/>
          <w:u w:val="none"/>
        </w:rPr>
        <w:lastRenderedPageBreak/>
        <w:t>5.</w:t>
      </w:r>
      <w:r w:rsidRPr="00864095">
        <w:rPr>
          <w:rFonts w:eastAsiaTheme="minorHAnsi"/>
          <w:b/>
          <w:u w:val="none"/>
        </w:rPr>
        <w:tab/>
        <w:t>Malicious allegations/disclosures</w:t>
      </w:r>
      <w:bookmarkEnd w:id="24"/>
    </w:p>
    <w:p w14:paraId="7C24F75B" w14:textId="77777777" w:rsidR="00864095" w:rsidRPr="00864095" w:rsidRDefault="00864095" w:rsidP="00864095">
      <w:pPr>
        <w:rPr>
          <w:rFonts w:eastAsiaTheme="minorHAnsi"/>
        </w:rPr>
      </w:pPr>
    </w:p>
    <w:p w14:paraId="313255B8" w14:textId="77777777" w:rsidR="007A2E87" w:rsidRPr="007A2E87" w:rsidRDefault="007A2E87" w:rsidP="007A2E87">
      <w:pPr>
        <w:spacing w:after="200" w:line="276" w:lineRule="auto"/>
        <w:rPr>
          <w:rFonts w:eastAsiaTheme="minorHAnsi" w:cs="Arial"/>
        </w:rPr>
      </w:pPr>
      <w:r w:rsidRPr="007A2E87">
        <w:rPr>
          <w:rFonts w:eastAsiaTheme="minorHAnsi" w:cs="Arial"/>
          <w:b/>
        </w:rPr>
        <w:t>5.1</w:t>
      </w:r>
      <w:r w:rsidRPr="007A2E87">
        <w:rPr>
          <w:rFonts w:eastAsiaTheme="minorHAnsi" w:cs="Arial"/>
        </w:rPr>
        <w:tab/>
        <w:t xml:space="preserve">If, following appropriate investigation, it is considered that an employee has made a malicious allegation without real substance and/or which could not be reasonably considered to be in the public interest, this will be taken as a serious matter and may potentially lead to disciplinary action in line with the </w:t>
      </w:r>
      <w:r w:rsidR="007F7D6E">
        <w:rPr>
          <w:rFonts w:eastAsiaTheme="minorHAnsi" w:cs="Arial"/>
        </w:rPr>
        <w:t>Trust</w:t>
      </w:r>
      <w:r w:rsidRPr="007A2E87">
        <w:rPr>
          <w:rFonts w:eastAsiaTheme="minorHAnsi" w:cs="Arial"/>
        </w:rPr>
        <w:t>’s Disciplinary Procedure.</w:t>
      </w:r>
    </w:p>
    <w:p w14:paraId="730F50D4" w14:textId="77777777" w:rsidR="007A2E87" w:rsidRPr="007A2E87" w:rsidRDefault="007A2E87" w:rsidP="007A2E87">
      <w:pPr>
        <w:spacing w:after="200" w:line="276" w:lineRule="auto"/>
        <w:rPr>
          <w:rFonts w:eastAsiaTheme="minorHAnsi" w:cs="Arial"/>
        </w:rPr>
      </w:pPr>
      <w:r w:rsidRPr="007A2E87">
        <w:rPr>
          <w:rFonts w:eastAsiaTheme="minorHAnsi" w:cs="Arial"/>
          <w:b/>
        </w:rPr>
        <w:t>5.2</w:t>
      </w:r>
      <w:r w:rsidRPr="007A2E87">
        <w:rPr>
          <w:rFonts w:eastAsiaTheme="minorHAnsi" w:cs="Arial"/>
        </w:rPr>
        <w:t xml:space="preserve">  </w:t>
      </w:r>
      <w:r w:rsidRPr="007A2E87">
        <w:rPr>
          <w:rFonts w:eastAsiaTheme="minorHAnsi" w:cs="Arial"/>
        </w:rPr>
        <w:tab/>
        <w:t xml:space="preserve">Where other individuals engaged by the </w:t>
      </w:r>
      <w:r w:rsidR="007F7D6E">
        <w:rPr>
          <w:rFonts w:eastAsiaTheme="minorHAnsi" w:cs="Arial"/>
        </w:rPr>
        <w:t>Trust</w:t>
      </w:r>
      <w:r w:rsidRPr="007A2E87">
        <w:rPr>
          <w:rFonts w:eastAsiaTheme="minorHAnsi" w:cs="Arial"/>
        </w:rPr>
        <w:t xml:space="preserve"> make a malicious allegation, the </w:t>
      </w:r>
      <w:r w:rsidR="007F7D6E">
        <w:rPr>
          <w:rFonts w:eastAsiaTheme="minorHAnsi" w:cs="Arial"/>
        </w:rPr>
        <w:t xml:space="preserve">Trust </w:t>
      </w:r>
      <w:r w:rsidRPr="007A2E87">
        <w:rPr>
          <w:rFonts w:eastAsiaTheme="minorHAnsi" w:cs="Arial"/>
        </w:rPr>
        <w:t xml:space="preserve">will investigate the allegation thoroughly and take appropriate action, which may include terminating the contract/arrangements with the individual. </w:t>
      </w:r>
    </w:p>
    <w:p w14:paraId="2D9CBED1" w14:textId="77777777" w:rsidR="007A2E87" w:rsidRPr="007A2E87" w:rsidRDefault="007A2E87" w:rsidP="007A2E87">
      <w:pPr>
        <w:spacing w:after="200" w:line="276" w:lineRule="auto"/>
        <w:rPr>
          <w:rFonts w:eastAsiaTheme="minorHAnsi" w:cs="Arial"/>
          <w:color w:val="333333"/>
          <w:lang w:eastAsia="en-US"/>
        </w:rPr>
      </w:pPr>
      <w:r w:rsidRPr="007A2E87">
        <w:rPr>
          <w:rFonts w:eastAsiaTheme="minorHAnsi" w:cs="Arial"/>
          <w:b/>
        </w:rPr>
        <w:t>5.3</w:t>
      </w:r>
      <w:r w:rsidRPr="007A2E87">
        <w:rPr>
          <w:rFonts w:eastAsiaTheme="minorHAnsi" w:cs="Arial"/>
        </w:rPr>
        <w:tab/>
      </w:r>
      <w:r w:rsidRPr="007A2E87">
        <w:rPr>
          <w:rFonts w:eastAsiaTheme="minorHAnsi" w:cs="Arial"/>
          <w:lang w:eastAsia="en-US"/>
        </w:rPr>
        <w:t xml:space="preserve">If disciplinary action is required, the person who carried out the investigation will report the matter to </w:t>
      </w:r>
      <w:r w:rsidR="007F7D6E">
        <w:rPr>
          <w:rFonts w:eastAsiaTheme="minorHAnsi" w:cs="Arial"/>
          <w:lang w:eastAsia="en-US"/>
        </w:rPr>
        <w:t xml:space="preserve">a relevant manager </w:t>
      </w:r>
      <w:r w:rsidRPr="007A2E87">
        <w:rPr>
          <w:rFonts w:eastAsiaTheme="minorHAnsi" w:cs="Arial"/>
          <w:lang w:eastAsia="en-US"/>
        </w:rPr>
        <w:t>to start the disciplinary procedure.</w:t>
      </w:r>
    </w:p>
    <w:p w14:paraId="71511DAE" w14:textId="77777777" w:rsidR="00781795" w:rsidRDefault="008016B0" w:rsidP="00930645">
      <w:pPr>
        <w:spacing w:after="200" w:line="276" w:lineRule="auto"/>
        <w:rPr>
          <w:rFonts w:eastAsiaTheme="minorHAnsi" w:cs="Arial"/>
          <w:color w:val="000000" w:themeColor="text1"/>
          <w:lang w:eastAsia="en-US"/>
        </w:rPr>
      </w:pPr>
      <w:bookmarkStart w:id="25" w:name="_Toc512589836"/>
      <w:r>
        <w:rPr>
          <w:rStyle w:val="Heading1Char"/>
          <w:rFonts w:eastAsiaTheme="minorHAnsi"/>
          <w:b/>
          <w:u w:val="none"/>
        </w:rPr>
        <w:t>6.</w:t>
      </w:r>
      <w:r>
        <w:rPr>
          <w:rStyle w:val="Heading1Char"/>
          <w:rFonts w:eastAsiaTheme="minorHAnsi"/>
          <w:b/>
          <w:u w:val="none"/>
        </w:rPr>
        <w:tab/>
        <w:t>Data</w:t>
      </w:r>
      <w:r w:rsidR="00781795" w:rsidRPr="00781795">
        <w:rPr>
          <w:rStyle w:val="Heading1Char"/>
          <w:rFonts w:eastAsiaTheme="minorHAnsi"/>
          <w:b/>
          <w:u w:val="none"/>
        </w:rPr>
        <w:t xml:space="preserve"> Protection</w:t>
      </w:r>
      <w:bookmarkEnd w:id="25"/>
      <w:r w:rsidR="00781795">
        <w:rPr>
          <w:rFonts w:eastAsiaTheme="minorHAnsi" w:cs="Arial"/>
          <w:color w:val="000000" w:themeColor="text1"/>
          <w:lang w:eastAsia="en-US"/>
        </w:rPr>
        <w:t xml:space="preserve"> </w:t>
      </w:r>
      <w:r w:rsidR="00781795">
        <w:rPr>
          <w:rFonts w:eastAsiaTheme="minorHAnsi" w:cs="Arial"/>
          <w:color w:val="000000" w:themeColor="text1"/>
          <w:lang w:eastAsia="en-US"/>
        </w:rPr>
        <w:br/>
      </w:r>
      <w:r w:rsidR="00781795">
        <w:rPr>
          <w:rFonts w:eastAsiaTheme="minorHAnsi" w:cs="Arial"/>
          <w:color w:val="000000" w:themeColor="text1"/>
          <w:lang w:eastAsia="en-US"/>
        </w:rPr>
        <w:br/>
        <w:t xml:space="preserve">6.1 </w:t>
      </w:r>
      <w:r w:rsidR="00781795">
        <w:rPr>
          <w:rFonts w:eastAsiaTheme="minorHAnsi" w:cs="Arial"/>
          <w:color w:val="000000" w:themeColor="text1"/>
          <w:lang w:eastAsia="en-US"/>
        </w:rPr>
        <w:tab/>
        <w:t xml:space="preserve">When an individual makes a disclosure, the </w:t>
      </w:r>
      <w:r w:rsidR="007F7D6E">
        <w:rPr>
          <w:rFonts w:eastAsiaTheme="minorHAnsi" w:cs="Arial"/>
          <w:color w:val="000000" w:themeColor="text1"/>
          <w:lang w:eastAsia="en-US"/>
        </w:rPr>
        <w:t xml:space="preserve">Trust </w:t>
      </w:r>
      <w:r w:rsidR="00781795">
        <w:rPr>
          <w:rFonts w:eastAsiaTheme="minorHAnsi" w:cs="Arial"/>
          <w:color w:val="000000" w:themeColor="text1"/>
          <w:lang w:eastAsia="en-US"/>
        </w:rPr>
        <w:t xml:space="preserve">will process any personal data collected in accordance with its data protection policy.  Date collected from the point at which the individual makes the disclosure is held securely and accessed by, and disclosed to, individuals only for the purposes of dealing with the disclosure. </w:t>
      </w:r>
    </w:p>
    <w:p w14:paraId="4FECA089" w14:textId="77777777" w:rsidR="007A2E87" w:rsidRDefault="007A2E87" w:rsidP="00781795">
      <w:pPr>
        <w:pStyle w:val="Heading3"/>
        <w:rPr>
          <w:rFonts w:eastAsiaTheme="minorHAnsi"/>
          <w:lang w:eastAsia="en-US"/>
        </w:rPr>
      </w:pPr>
    </w:p>
    <w:p w14:paraId="43D77937" w14:textId="77777777" w:rsidR="007A2E87" w:rsidRDefault="007A2E87" w:rsidP="00930645">
      <w:pPr>
        <w:spacing w:after="200" w:line="276" w:lineRule="auto"/>
        <w:rPr>
          <w:rFonts w:eastAsiaTheme="minorHAnsi" w:cs="Arial"/>
          <w:color w:val="000000" w:themeColor="text1"/>
          <w:lang w:eastAsia="en-US"/>
        </w:rPr>
      </w:pPr>
    </w:p>
    <w:p w14:paraId="3C521DD4" w14:textId="77777777" w:rsidR="007A2E87" w:rsidRDefault="007A2E87" w:rsidP="00930645">
      <w:pPr>
        <w:spacing w:after="200" w:line="276" w:lineRule="auto"/>
        <w:rPr>
          <w:rFonts w:eastAsiaTheme="minorHAnsi" w:cs="Arial"/>
          <w:color w:val="000000" w:themeColor="text1"/>
          <w:lang w:eastAsia="en-US"/>
        </w:rPr>
      </w:pPr>
    </w:p>
    <w:p w14:paraId="354F289B" w14:textId="77777777" w:rsidR="007F7D6E" w:rsidRDefault="007F7D6E">
      <w:pPr>
        <w:rPr>
          <w:rFonts w:eastAsiaTheme="minorHAnsi" w:cs="Arial"/>
          <w:color w:val="000000" w:themeColor="text1"/>
          <w:lang w:eastAsia="en-US"/>
        </w:rPr>
      </w:pPr>
      <w:r>
        <w:rPr>
          <w:rFonts w:eastAsiaTheme="minorHAnsi" w:cs="Arial"/>
          <w:color w:val="000000" w:themeColor="text1"/>
          <w:lang w:eastAsia="en-US"/>
        </w:rPr>
        <w:br w:type="page"/>
      </w:r>
    </w:p>
    <w:p w14:paraId="4100773D" w14:textId="77777777" w:rsidR="00FD36CA" w:rsidRPr="009A4B9E" w:rsidRDefault="00FD36CA" w:rsidP="009A4B9E"/>
    <w:sectPr w:rsidR="00FD36CA" w:rsidRPr="009A4B9E" w:rsidSect="00864095">
      <w:footerReference w:type="default" r:id="rId14"/>
      <w:pgSz w:w="11906" w:h="16838"/>
      <w:pgMar w:top="813"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8B81" w14:textId="77777777" w:rsidR="00EE559D" w:rsidRDefault="00EE559D" w:rsidP="00800748">
      <w:r>
        <w:separator/>
      </w:r>
    </w:p>
  </w:endnote>
  <w:endnote w:type="continuationSeparator" w:id="0">
    <w:p w14:paraId="40FA714F" w14:textId="77777777" w:rsidR="00EE559D" w:rsidRDefault="00EE559D" w:rsidP="0080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7BAA" w14:textId="5DAFC62D" w:rsidR="008B58BA" w:rsidRPr="00800748" w:rsidRDefault="008B58BA" w:rsidP="00B13487">
    <w:pPr>
      <w:widowControl w:val="0"/>
      <w:tabs>
        <w:tab w:val="center" w:pos="4513"/>
        <w:tab w:val="right" w:pos="9026"/>
      </w:tabs>
      <w:adjustRightInd w:val="0"/>
      <w:jc w:val="center"/>
      <w:textAlignment w:val="baseline"/>
    </w:pPr>
    <w:r w:rsidRPr="00800748">
      <w:fldChar w:fldCharType="begin"/>
    </w:r>
    <w:r w:rsidRPr="00800748">
      <w:instrText xml:space="preserve"> PAGE   \* MERGEFORMAT </w:instrText>
    </w:r>
    <w:r w:rsidRPr="00800748">
      <w:fldChar w:fldCharType="separate"/>
    </w:r>
    <w:r w:rsidR="00313B21">
      <w:rPr>
        <w:noProof/>
      </w:rPr>
      <w:t>9</w:t>
    </w:r>
    <w:r w:rsidRPr="00800748">
      <w:rPr>
        <w:noProof/>
      </w:rPr>
      <w:fldChar w:fldCharType="end"/>
    </w:r>
    <w:r w:rsidR="00B13487">
      <w:rPr>
        <w:noProof/>
      </w:rPr>
      <w:tab/>
    </w:r>
    <w:r w:rsidR="00B13487">
      <w:rPr>
        <w:noProof/>
      </w:rPr>
      <w:tab/>
      <w:t>018 V</w:t>
    </w:r>
    <w:r w:rsidR="00627E71">
      <w:rPr>
        <w:noProof/>
      </w:rPr>
      <w:t>4</w:t>
    </w:r>
    <w:r w:rsidR="00B13487">
      <w:rPr>
        <w:noProof/>
      </w:rPr>
      <w:t>.</w:t>
    </w:r>
    <w:ins w:id="26" w:author="Joe Figg" w:date="2023-09-28T12:48:00Z">
      <w:r w:rsidR="00FE7EC0">
        <w:rPr>
          <w:noProof/>
        </w:rPr>
        <w:t>1</w:t>
      </w:r>
    </w:ins>
    <w:del w:id="27" w:author="Joe Figg" w:date="2023-09-28T12:48:00Z">
      <w:r w:rsidR="00B13487" w:rsidDel="00FE7EC0">
        <w:rPr>
          <w:noProof/>
        </w:rPr>
        <w:delText>0</w:delText>
      </w:r>
    </w:del>
    <w:r w:rsidR="00B13487">
      <w:rPr>
        <w:noProof/>
      </w:rPr>
      <w:t xml:space="preserve"> </w:t>
    </w:r>
    <w:r w:rsidR="00627E71">
      <w:rPr>
        <w:noProof/>
      </w:rPr>
      <w:t xml:space="preserve">Oct </w:t>
    </w:r>
    <w:r w:rsidR="00B13487">
      <w:rPr>
        <w:noProof/>
      </w:rPr>
      <w:t>202</w:t>
    </w:r>
    <w:r w:rsidR="00FE7EC0">
      <w:rPr>
        <w:noProof/>
      </w:rPr>
      <w:t>3</w:t>
    </w:r>
  </w:p>
  <w:p w14:paraId="577D0585" w14:textId="77777777" w:rsidR="008B58BA" w:rsidRDefault="008B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F4C3" w14:textId="77777777" w:rsidR="00EE559D" w:rsidRDefault="00EE559D" w:rsidP="00800748">
      <w:r>
        <w:separator/>
      </w:r>
    </w:p>
  </w:footnote>
  <w:footnote w:type="continuationSeparator" w:id="0">
    <w:p w14:paraId="2B5C8CA8" w14:textId="77777777" w:rsidR="00EE559D" w:rsidRDefault="00EE559D" w:rsidP="00800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032F"/>
    <w:multiLevelType w:val="hybridMultilevel"/>
    <w:tmpl w:val="03C6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1533F"/>
    <w:multiLevelType w:val="hybridMultilevel"/>
    <w:tmpl w:val="C82819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8A64329"/>
    <w:multiLevelType w:val="hybridMultilevel"/>
    <w:tmpl w:val="83E2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C3D4A"/>
    <w:multiLevelType w:val="hybridMultilevel"/>
    <w:tmpl w:val="4D94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25E6E"/>
    <w:multiLevelType w:val="hybridMultilevel"/>
    <w:tmpl w:val="7A0A70B4"/>
    <w:lvl w:ilvl="0" w:tplc="66765A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B2974"/>
    <w:multiLevelType w:val="hybridMultilevel"/>
    <w:tmpl w:val="B2AC0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D2674"/>
    <w:multiLevelType w:val="hybridMultilevel"/>
    <w:tmpl w:val="BD04ECE4"/>
    <w:lvl w:ilvl="0" w:tplc="66765A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65586"/>
    <w:multiLevelType w:val="hybridMultilevel"/>
    <w:tmpl w:val="711CA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5800B7"/>
    <w:multiLevelType w:val="hybridMultilevel"/>
    <w:tmpl w:val="4BBE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73BBE"/>
    <w:multiLevelType w:val="hybridMultilevel"/>
    <w:tmpl w:val="0CE63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D0E05"/>
    <w:multiLevelType w:val="hybridMultilevel"/>
    <w:tmpl w:val="1A68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80DD9"/>
    <w:multiLevelType w:val="hybridMultilevel"/>
    <w:tmpl w:val="F438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96A15"/>
    <w:multiLevelType w:val="multilevel"/>
    <w:tmpl w:val="B5DC459C"/>
    <w:lvl w:ilvl="0">
      <w:start w:val="1"/>
      <w:numFmt w:val="decimal"/>
      <w:lvlText w:val="%1."/>
      <w:lvlJc w:val="left"/>
      <w:pPr>
        <w:ind w:left="720" w:hanging="360"/>
      </w:pPr>
      <w:rPr>
        <w:rFonts w:cs="Times New Roman" w:hint="default"/>
        <w:b/>
        <w:sz w:val="32"/>
      </w:rPr>
    </w:lvl>
    <w:lvl w:ilvl="1">
      <w:start w:val="1"/>
      <w:numFmt w:val="decimal"/>
      <w:isLgl/>
      <w:lvlText w:val="%1.%2"/>
      <w:lvlJc w:val="left"/>
      <w:pPr>
        <w:ind w:left="720" w:hanging="360"/>
      </w:pPr>
      <w:rPr>
        <w:rFonts w:ascii="Arial" w:hAnsi="Arial" w:hint="default"/>
        <w:b/>
        <w:sz w:val="28"/>
      </w:rPr>
    </w:lvl>
    <w:lvl w:ilvl="2">
      <w:start w:val="1"/>
      <w:numFmt w:val="decimal"/>
      <w:isLgl/>
      <w:lvlText w:val="%1.%2.%3"/>
      <w:lvlJc w:val="left"/>
      <w:pPr>
        <w:ind w:left="1080" w:hanging="720"/>
      </w:pPr>
      <w:rPr>
        <w:rFonts w:ascii="Arial" w:hAnsi="Arial" w:hint="default"/>
        <w:sz w:val="24"/>
      </w:rPr>
    </w:lvl>
    <w:lvl w:ilvl="3">
      <w:start w:val="1"/>
      <w:numFmt w:val="decimal"/>
      <w:isLgl/>
      <w:lvlText w:val="%1.%2.%3.%4"/>
      <w:lvlJc w:val="left"/>
      <w:pPr>
        <w:ind w:left="1080" w:hanging="720"/>
      </w:pPr>
      <w:rPr>
        <w:rFonts w:ascii="Arial" w:hAnsi="Arial" w:hint="default"/>
        <w:sz w:val="24"/>
      </w:rPr>
    </w:lvl>
    <w:lvl w:ilvl="4">
      <w:start w:val="1"/>
      <w:numFmt w:val="decimal"/>
      <w:isLgl/>
      <w:lvlText w:val="%1.%2.%3.%4.%5"/>
      <w:lvlJc w:val="left"/>
      <w:pPr>
        <w:ind w:left="1440" w:hanging="1080"/>
      </w:pPr>
      <w:rPr>
        <w:rFonts w:ascii="Arial" w:hAnsi="Arial" w:hint="default"/>
        <w:sz w:val="24"/>
      </w:rPr>
    </w:lvl>
    <w:lvl w:ilvl="5">
      <w:start w:val="1"/>
      <w:numFmt w:val="decimal"/>
      <w:isLgl/>
      <w:lvlText w:val="%1.%2.%3.%4.%5.%6"/>
      <w:lvlJc w:val="left"/>
      <w:pPr>
        <w:ind w:left="1440" w:hanging="1080"/>
      </w:pPr>
      <w:rPr>
        <w:rFonts w:ascii="Arial" w:hAnsi="Arial" w:hint="default"/>
        <w:sz w:val="24"/>
      </w:rPr>
    </w:lvl>
    <w:lvl w:ilvl="6">
      <w:start w:val="1"/>
      <w:numFmt w:val="decimal"/>
      <w:isLgl/>
      <w:lvlText w:val="%1.%2.%3.%4.%5.%6.%7"/>
      <w:lvlJc w:val="left"/>
      <w:pPr>
        <w:ind w:left="1800" w:hanging="1440"/>
      </w:pPr>
      <w:rPr>
        <w:rFonts w:ascii="Arial" w:hAnsi="Arial" w:hint="default"/>
        <w:sz w:val="24"/>
      </w:rPr>
    </w:lvl>
    <w:lvl w:ilvl="7">
      <w:start w:val="1"/>
      <w:numFmt w:val="decimal"/>
      <w:isLgl/>
      <w:lvlText w:val="%1.%2.%3.%4.%5.%6.%7.%8"/>
      <w:lvlJc w:val="left"/>
      <w:pPr>
        <w:ind w:left="1800" w:hanging="1440"/>
      </w:pPr>
      <w:rPr>
        <w:rFonts w:ascii="Arial" w:hAnsi="Arial" w:hint="default"/>
        <w:sz w:val="24"/>
      </w:rPr>
    </w:lvl>
    <w:lvl w:ilvl="8">
      <w:start w:val="1"/>
      <w:numFmt w:val="decimal"/>
      <w:isLgl/>
      <w:lvlText w:val="%1.%2.%3.%4.%5.%6.%7.%8.%9"/>
      <w:lvlJc w:val="left"/>
      <w:pPr>
        <w:ind w:left="1800" w:hanging="1440"/>
      </w:pPr>
      <w:rPr>
        <w:rFonts w:ascii="Arial" w:hAnsi="Arial" w:hint="default"/>
        <w:sz w:val="24"/>
      </w:rPr>
    </w:lvl>
  </w:abstractNum>
  <w:abstractNum w:abstractNumId="13" w15:restartNumberingAfterBreak="0">
    <w:nsid w:val="65610FAA"/>
    <w:multiLevelType w:val="hybridMultilevel"/>
    <w:tmpl w:val="ABAA3154"/>
    <w:lvl w:ilvl="0" w:tplc="A8BE09CC">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3C52E8"/>
    <w:multiLevelType w:val="hybridMultilevel"/>
    <w:tmpl w:val="A746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26E21"/>
    <w:multiLevelType w:val="hybridMultilevel"/>
    <w:tmpl w:val="336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674A4"/>
    <w:multiLevelType w:val="hybridMultilevel"/>
    <w:tmpl w:val="21C8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76E28"/>
    <w:multiLevelType w:val="hybridMultilevel"/>
    <w:tmpl w:val="AD8C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7958B8"/>
    <w:multiLevelType w:val="hybridMultilevel"/>
    <w:tmpl w:val="6CD0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232052">
    <w:abstractNumId w:val="5"/>
  </w:num>
  <w:num w:numId="2" w16cid:durableId="1587034807">
    <w:abstractNumId w:val="12"/>
  </w:num>
  <w:num w:numId="3" w16cid:durableId="50007456">
    <w:abstractNumId w:val="8"/>
  </w:num>
  <w:num w:numId="4" w16cid:durableId="584069608">
    <w:abstractNumId w:val="11"/>
  </w:num>
  <w:num w:numId="5" w16cid:durableId="708918622">
    <w:abstractNumId w:val="1"/>
  </w:num>
  <w:num w:numId="6" w16cid:durableId="2119060595">
    <w:abstractNumId w:val="9"/>
  </w:num>
  <w:num w:numId="7" w16cid:durableId="705254216">
    <w:abstractNumId w:val="0"/>
  </w:num>
  <w:num w:numId="8" w16cid:durableId="1825732660">
    <w:abstractNumId w:val="18"/>
  </w:num>
  <w:num w:numId="9" w16cid:durableId="2026980775">
    <w:abstractNumId w:val="2"/>
  </w:num>
  <w:num w:numId="10" w16cid:durableId="1366364428">
    <w:abstractNumId w:val="17"/>
  </w:num>
  <w:num w:numId="11" w16cid:durableId="55788964">
    <w:abstractNumId w:val="16"/>
  </w:num>
  <w:num w:numId="12" w16cid:durableId="718211195">
    <w:abstractNumId w:val="4"/>
  </w:num>
  <w:num w:numId="13" w16cid:durableId="664435822">
    <w:abstractNumId w:val="3"/>
  </w:num>
  <w:num w:numId="14" w16cid:durableId="720323088">
    <w:abstractNumId w:val="6"/>
  </w:num>
  <w:num w:numId="15" w16cid:durableId="601033216">
    <w:abstractNumId w:val="13"/>
  </w:num>
  <w:num w:numId="16" w16cid:durableId="2136826048">
    <w:abstractNumId w:val="7"/>
  </w:num>
  <w:num w:numId="17" w16cid:durableId="983007060">
    <w:abstractNumId w:val="10"/>
  </w:num>
  <w:num w:numId="18" w16cid:durableId="826240159">
    <w:abstractNumId w:val="15"/>
  </w:num>
  <w:num w:numId="19" w16cid:durableId="1235507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Figg">
    <w15:presenceInfo w15:providerId="Windows Live" w15:userId="d8993e5e178e0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48"/>
    <w:rsid w:val="000C6287"/>
    <w:rsid w:val="000F4530"/>
    <w:rsid w:val="0016546A"/>
    <w:rsid w:val="001F64C2"/>
    <w:rsid w:val="00250A98"/>
    <w:rsid w:val="0028138A"/>
    <w:rsid w:val="003045C7"/>
    <w:rsid w:val="00313B21"/>
    <w:rsid w:val="0032506E"/>
    <w:rsid w:val="003F492C"/>
    <w:rsid w:val="0041411E"/>
    <w:rsid w:val="00434BFD"/>
    <w:rsid w:val="004A017B"/>
    <w:rsid w:val="004A410A"/>
    <w:rsid w:val="004D11D2"/>
    <w:rsid w:val="005731B5"/>
    <w:rsid w:val="005A5382"/>
    <w:rsid w:val="00611F15"/>
    <w:rsid w:val="00627E71"/>
    <w:rsid w:val="00633A05"/>
    <w:rsid w:val="00663A0B"/>
    <w:rsid w:val="006963E9"/>
    <w:rsid w:val="006A0831"/>
    <w:rsid w:val="0070465D"/>
    <w:rsid w:val="00707571"/>
    <w:rsid w:val="00725842"/>
    <w:rsid w:val="00755FED"/>
    <w:rsid w:val="00781795"/>
    <w:rsid w:val="007A2E87"/>
    <w:rsid w:val="007C6567"/>
    <w:rsid w:val="007F7D6E"/>
    <w:rsid w:val="00800748"/>
    <w:rsid w:val="008016B0"/>
    <w:rsid w:val="00864095"/>
    <w:rsid w:val="008A699E"/>
    <w:rsid w:val="008B58BA"/>
    <w:rsid w:val="00930645"/>
    <w:rsid w:val="009336B9"/>
    <w:rsid w:val="0093404C"/>
    <w:rsid w:val="009A4B9E"/>
    <w:rsid w:val="009B4DB5"/>
    <w:rsid w:val="00AA410B"/>
    <w:rsid w:val="00AE1911"/>
    <w:rsid w:val="00B07A31"/>
    <w:rsid w:val="00B13487"/>
    <w:rsid w:val="00B209C1"/>
    <w:rsid w:val="00B65D23"/>
    <w:rsid w:val="00B75D99"/>
    <w:rsid w:val="00C23254"/>
    <w:rsid w:val="00C31CC6"/>
    <w:rsid w:val="00C453FF"/>
    <w:rsid w:val="00C752EF"/>
    <w:rsid w:val="00C81704"/>
    <w:rsid w:val="00D51602"/>
    <w:rsid w:val="00E01DE5"/>
    <w:rsid w:val="00E54BB2"/>
    <w:rsid w:val="00E66AA5"/>
    <w:rsid w:val="00E8719C"/>
    <w:rsid w:val="00EB1A32"/>
    <w:rsid w:val="00ED377A"/>
    <w:rsid w:val="00EE559D"/>
    <w:rsid w:val="00F13487"/>
    <w:rsid w:val="00F80C41"/>
    <w:rsid w:val="00FD36CA"/>
    <w:rsid w:val="00FE7E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CBFF"/>
  <w15:docId w15:val="{E9DA84F0-2C86-4415-BF9C-A798B2F4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5D"/>
    <w:rPr>
      <w:rFonts w:ascii="Arial" w:hAnsi="Arial"/>
      <w:sz w:val="24"/>
      <w:szCs w:val="24"/>
      <w:lang w:eastAsia="en-GB"/>
    </w:rPr>
  </w:style>
  <w:style w:type="paragraph" w:styleId="Heading1">
    <w:name w:val="heading 1"/>
    <w:basedOn w:val="Normal"/>
    <w:next w:val="Normal"/>
    <w:link w:val="Heading1Char"/>
    <w:qFormat/>
    <w:rsid w:val="0070465D"/>
    <w:pPr>
      <w:keepNext/>
      <w:outlineLvl w:val="0"/>
    </w:pPr>
    <w:rPr>
      <w:szCs w:val="20"/>
      <w:u w:val="single"/>
    </w:rPr>
  </w:style>
  <w:style w:type="paragraph" w:styleId="Heading2">
    <w:name w:val="heading 2"/>
    <w:basedOn w:val="Normal"/>
    <w:next w:val="Normal"/>
    <w:link w:val="Heading2Char"/>
    <w:qFormat/>
    <w:rsid w:val="0070465D"/>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70465D"/>
    <w:pPr>
      <w:keepNext/>
      <w:spacing w:before="240" w:after="60"/>
      <w:outlineLvl w:val="2"/>
    </w:pPr>
    <w:rPr>
      <w:rFonts w:cs="Arial"/>
      <w:b/>
      <w:bCs/>
      <w:sz w:val="26"/>
      <w:szCs w:val="26"/>
    </w:rPr>
  </w:style>
  <w:style w:type="paragraph" w:styleId="Heading4">
    <w:name w:val="heading 4"/>
    <w:basedOn w:val="Normal"/>
    <w:next w:val="Normal"/>
    <w:link w:val="Heading4Char"/>
    <w:qFormat/>
    <w:rsid w:val="0070465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0465D"/>
    <w:pPr>
      <w:spacing w:before="240" w:after="60"/>
      <w:outlineLvl w:val="4"/>
    </w:pPr>
    <w:rPr>
      <w:b/>
      <w:bCs/>
      <w:i/>
      <w:iCs/>
      <w:sz w:val="26"/>
      <w:szCs w:val="26"/>
    </w:rPr>
  </w:style>
  <w:style w:type="paragraph" w:styleId="Heading6">
    <w:name w:val="heading 6"/>
    <w:basedOn w:val="Normal"/>
    <w:next w:val="Normal"/>
    <w:link w:val="Heading6Char"/>
    <w:qFormat/>
    <w:rsid w:val="0070465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70465D"/>
    <w:pPr>
      <w:spacing w:before="240" w:after="60"/>
      <w:outlineLvl w:val="6"/>
    </w:pPr>
    <w:rPr>
      <w:rFonts w:ascii="Times New Roman" w:hAnsi="Times New Roman"/>
    </w:rPr>
  </w:style>
  <w:style w:type="paragraph" w:styleId="Heading8">
    <w:name w:val="heading 8"/>
    <w:basedOn w:val="Normal"/>
    <w:next w:val="Normal"/>
    <w:link w:val="Heading8Char"/>
    <w:qFormat/>
    <w:rsid w:val="0070465D"/>
    <w:pPr>
      <w:spacing w:before="240" w:after="60"/>
      <w:outlineLvl w:val="7"/>
    </w:pPr>
    <w:rPr>
      <w:rFonts w:ascii="Times New Roman" w:hAnsi="Times New Roman"/>
      <w:i/>
      <w:iCs/>
    </w:rPr>
  </w:style>
  <w:style w:type="paragraph" w:styleId="Heading9">
    <w:name w:val="heading 9"/>
    <w:basedOn w:val="Normal"/>
    <w:next w:val="Normal"/>
    <w:link w:val="Heading9Char"/>
    <w:qFormat/>
    <w:rsid w:val="0070465D"/>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465D"/>
    <w:rPr>
      <w:rFonts w:ascii="Arial" w:hAnsi="Arial"/>
      <w:sz w:val="24"/>
      <w:u w:val="single"/>
      <w:lang w:eastAsia="en-GB"/>
    </w:rPr>
  </w:style>
  <w:style w:type="character" w:customStyle="1" w:styleId="Heading2Char">
    <w:name w:val="Heading 2 Char"/>
    <w:basedOn w:val="DefaultParagraphFont"/>
    <w:link w:val="Heading2"/>
    <w:rsid w:val="00AE1911"/>
    <w:rPr>
      <w:rFonts w:ascii="Arial" w:hAnsi="Arial" w:cs="Arial"/>
      <w:b/>
      <w:bCs/>
      <w:i/>
      <w:iCs/>
      <w:sz w:val="28"/>
      <w:szCs w:val="28"/>
      <w:lang w:eastAsia="en-GB"/>
    </w:rPr>
  </w:style>
  <w:style w:type="character" w:customStyle="1" w:styleId="Heading3Char">
    <w:name w:val="Heading 3 Char"/>
    <w:basedOn w:val="DefaultParagraphFont"/>
    <w:link w:val="Heading3"/>
    <w:rsid w:val="00AE1911"/>
    <w:rPr>
      <w:rFonts w:ascii="Arial" w:hAnsi="Arial" w:cs="Arial"/>
      <w:b/>
      <w:bCs/>
      <w:sz w:val="26"/>
      <w:szCs w:val="26"/>
      <w:lang w:eastAsia="en-GB"/>
    </w:rPr>
  </w:style>
  <w:style w:type="character" w:customStyle="1" w:styleId="Heading4Char">
    <w:name w:val="Heading 4 Char"/>
    <w:basedOn w:val="DefaultParagraphFont"/>
    <w:link w:val="Heading4"/>
    <w:rsid w:val="00AE1911"/>
    <w:rPr>
      <w:b/>
      <w:bCs/>
      <w:sz w:val="28"/>
      <w:szCs w:val="28"/>
      <w:lang w:eastAsia="en-GB"/>
    </w:rPr>
  </w:style>
  <w:style w:type="character" w:customStyle="1" w:styleId="Heading5Char">
    <w:name w:val="Heading 5 Char"/>
    <w:basedOn w:val="DefaultParagraphFont"/>
    <w:link w:val="Heading5"/>
    <w:rsid w:val="00AE1911"/>
    <w:rPr>
      <w:rFonts w:ascii="Arial" w:hAnsi="Arial"/>
      <w:b/>
      <w:bCs/>
      <w:i/>
      <w:iCs/>
      <w:sz w:val="26"/>
      <w:szCs w:val="26"/>
      <w:lang w:eastAsia="en-GB"/>
    </w:rPr>
  </w:style>
  <w:style w:type="character" w:customStyle="1" w:styleId="Heading6Char">
    <w:name w:val="Heading 6 Char"/>
    <w:basedOn w:val="DefaultParagraphFont"/>
    <w:link w:val="Heading6"/>
    <w:rsid w:val="00AE1911"/>
    <w:rPr>
      <w:b/>
      <w:bCs/>
      <w:sz w:val="22"/>
      <w:szCs w:val="22"/>
      <w:lang w:eastAsia="en-GB"/>
    </w:rPr>
  </w:style>
  <w:style w:type="character" w:customStyle="1" w:styleId="Heading7Char">
    <w:name w:val="Heading 7 Char"/>
    <w:basedOn w:val="DefaultParagraphFont"/>
    <w:link w:val="Heading7"/>
    <w:rsid w:val="00AE1911"/>
    <w:rPr>
      <w:sz w:val="24"/>
      <w:szCs w:val="24"/>
      <w:lang w:eastAsia="en-GB"/>
    </w:rPr>
  </w:style>
  <w:style w:type="character" w:customStyle="1" w:styleId="Heading8Char">
    <w:name w:val="Heading 8 Char"/>
    <w:basedOn w:val="DefaultParagraphFont"/>
    <w:link w:val="Heading8"/>
    <w:rsid w:val="00AE1911"/>
    <w:rPr>
      <w:i/>
      <w:iCs/>
      <w:sz w:val="24"/>
      <w:szCs w:val="24"/>
      <w:lang w:eastAsia="en-GB"/>
    </w:rPr>
  </w:style>
  <w:style w:type="character" w:customStyle="1" w:styleId="Heading9Char">
    <w:name w:val="Heading 9 Char"/>
    <w:basedOn w:val="DefaultParagraphFont"/>
    <w:link w:val="Heading9"/>
    <w:rsid w:val="00AE1911"/>
    <w:rPr>
      <w:rFonts w:ascii="Arial" w:hAnsi="Arial" w:cs="Arial"/>
      <w:b/>
      <w:bCs/>
      <w:sz w:val="24"/>
      <w:szCs w:val="24"/>
      <w:lang w:eastAsia="en-GB"/>
    </w:rPr>
  </w:style>
  <w:style w:type="paragraph" w:styleId="Caption">
    <w:name w:val="caption"/>
    <w:basedOn w:val="Normal"/>
    <w:next w:val="Normal"/>
    <w:qFormat/>
    <w:rsid w:val="0070465D"/>
    <w:pPr>
      <w:spacing w:before="120" w:after="120"/>
    </w:pPr>
    <w:rPr>
      <w:b/>
      <w:bCs/>
      <w:sz w:val="20"/>
      <w:szCs w:val="20"/>
    </w:rPr>
  </w:style>
  <w:style w:type="paragraph" w:styleId="Title">
    <w:name w:val="Title"/>
    <w:basedOn w:val="Normal"/>
    <w:link w:val="TitleChar"/>
    <w:qFormat/>
    <w:rsid w:val="0070465D"/>
    <w:pPr>
      <w:jc w:val="center"/>
    </w:pPr>
    <w:rPr>
      <w:rFonts w:cs="Arial"/>
      <w:b/>
      <w:bCs/>
      <w:lang w:eastAsia="en-US"/>
    </w:rPr>
  </w:style>
  <w:style w:type="character" w:customStyle="1" w:styleId="TitleChar">
    <w:name w:val="Title Char"/>
    <w:basedOn w:val="DefaultParagraphFont"/>
    <w:link w:val="Title"/>
    <w:rsid w:val="00AE1911"/>
    <w:rPr>
      <w:rFonts w:ascii="Arial" w:hAnsi="Arial" w:cs="Arial"/>
      <w:b/>
      <w:bCs/>
      <w:sz w:val="24"/>
      <w:szCs w:val="24"/>
    </w:rPr>
  </w:style>
  <w:style w:type="paragraph" w:styleId="Subtitle">
    <w:name w:val="Subtitle"/>
    <w:basedOn w:val="Normal"/>
    <w:link w:val="SubtitleChar"/>
    <w:qFormat/>
    <w:rsid w:val="0070465D"/>
    <w:rPr>
      <w:rFonts w:cs="Arial"/>
      <w:sz w:val="32"/>
      <w:lang w:eastAsia="en-US"/>
    </w:rPr>
  </w:style>
  <w:style w:type="character" w:customStyle="1" w:styleId="SubtitleChar">
    <w:name w:val="Subtitle Char"/>
    <w:basedOn w:val="DefaultParagraphFont"/>
    <w:link w:val="Subtitle"/>
    <w:rsid w:val="00AE1911"/>
    <w:rPr>
      <w:rFonts w:ascii="Arial" w:hAnsi="Arial" w:cs="Arial"/>
      <w:sz w:val="32"/>
      <w:szCs w:val="24"/>
    </w:rPr>
  </w:style>
  <w:style w:type="character" w:styleId="Strong">
    <w:name w:val="Strong"/>
    <w:qFormat/>
    <w:rsid w:val="0070465D"/>
    <w:rPr>
      <w:b/>
      <w:bCs/>
    </w:rPr>
  </w:style>
  <w:style w:type="character" w:styleId="Emphasis">
    <w:name w:val="Emphasis"/>
    <w:qFormat/>
    <w:rsid w:val="0070465D"/>
    <w:rPr>
      <w:i/>
    </w:rPr>
  </w:style>
  <w:style w:type="paragraph" w:styleId="ListParagraph">
    <w:name w:val="List Paragraph"/>
    <w:basedOn w:val="Normal"/>
    <w:qFormat/>
    <w:rsid w:val="0070465D"/>
    <w:pPr>
      <w:ind w:left="720"/>
    </w:pPr>
    <w:rPr>
      <w:rFonts w:ascii="Calibri" w:hAnsi="Calibri"/>
      <w:sz w:val="22"/>
      <w:szCs w:val="22"/>
    </w:rPr>
  </w:style>
  <w:style w:type="paragraph" w:styleId="Header">
    <w:name w:val="header"/>
    <w:basedOn w:val="Normal"/>
    <w:link w:val="HeaderChar"/>
    <w:uiPriority w:val="99"/>
    <w:unhideWhenUsed/>
    <w:rsid w:val="00800748"/>
    <w:pPr>
      <w:tabs>
        <w:tab w:val="center" w:pos="4513"/>
        <w:tab w:val="right" w:pos="9026"/>
      </w:tabs>
    </w:pPr>
  </w:style>
  <w:style w:type="character" w:customStyle="1" w:styleId="HeaderChar">
    <w:name w:val="Header Char"/>
    <w:basedOn w:val="DefaultParagraphFont"/>
    <w:link w:val="Header"/>
    <w:uiPriority w:val="99"/>
    <w:rsid w:val="00800748"/>
    <w:rPr>
      <w:rFonts w:ascii="Arial" w:hAnsi="Arial"/>
      <w:sz w:val="24"/>
      <w:szCs w:val="24"/>
      <w:lang w:eastAsia="en-GB"/>
    </w:rPr>
  </w:style>
  <w:style w:type="paragraph" w:styleId="Footer">
    <w:name w:val="footer"/>
    <w:basedOn w:val="Normal"/>
    <w:link w:val="FooterChar"/>
    <w:uiPriority w:val="99"/>
    <w:unhideWhenUsed/>
    <w:rsid w:val="00800748"/>
    <w:pPr>
      <w:tabs>
        <w:tab w:val="center" w:pos="4513"/>
        <w:tab w:val="right" w:pos="9026"/>
      </w:tabs>
    </w:pPr>
  </w:style>
  <w:style w:type="character" w:customStyle="1" w:styleId="FooterChar">
    <w:name w:val="Footer Char"/>
    <w:basedOn w:val="DefaultParagraphFont"/>
    <w:link w:val="Footer"/>
    <w:uiPriority w:val="99"/>
    <w:rsid w:val="00800748"/>
    <w:rPr>
      <w:rFonts w:ascii="Arial" w:hAnsi="Arial"/>
      <w:sz w:val="24"/>
      <w:szCs w:val="24"/>
      <w:lang w:eastAsia="en-GB"/>
    </w:rPr>
  </w:style>
  <w:style w:type="paragraph" w:styleId="TOCHeading">
    <w:name w:val="TOC Heading"/>
    <w:basedOn w:val="Heading1"/>
    <w:next w:val="Normal"/>
    <w:uiPriority w:val="39"/>
    <w:unhideWhenUsed/>
    <w:qFormat/>
    <w:rsid w:val="004A410A"/>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val="en-US" w:eastAsia="ja-JP"/>
    </w:rPr>
  </w:style>
  <w:style w:type="paragraph" w:styleId="TOC1">
    <w:name w:val="toc 1"/>
    <w:basedOn w:val="Normal"/>
    <w:next w:val="Normal"/>
    <w:autoRedefine/>
    <w:uiPriority w:val="39"/>
    <w:unhideWhenUsed/>
    <w:rsid w:val="00781795"/>
    <w:pPr>
      <w:tabs>
        <w:tab w:val="left" w:pos="851"/>
        <w:tab w:val="right" w:leader="dot" w:pos="10338"/>
      </w:tabs>
      <w:spacing w:after="100"/>
    </w:pPr>
    <w:rPr>
      <w:rFonts w:eastAsiaTheme="minorHAnsi"/>
      <w:b/>
      <w:noProof/>
    </w:rPr>
  </w:style>
  <w:style w:type="character" w:styleId="Hyperlink">
    <w:name w:val="Hyperlink"/>
    <w:basedOn w:val="DefaultParagraphFont"/>
    <w:uiPriority w:val="99"/>
    <w:unhideWhenUsed/>
    <w:rsid w:val="004A410A"/>
    <w:rPr>
      <w:color w:val="0000FF" w:themeColor="hyperlink"/>
      <w:u w:val="single"/>
    </w:rPr>
  </w:style>
  <w:style w:type="paragraph" w:styleId="BalloonText">
    <w:name w:val="Balloon Text"/>
    <w:basedOn w:val="Normal"/>
    <w:link w:val="BalloonTextChar"/>
    <w:uiPriority w:val="99"/>
    <w:semiHidden/>
    <w:unhideWhenUsed/>
    <w:rsid w:val="004A410A"/>
    <w:rPr>
      <w:rFonts w:ascii="Tahoma" w:hAnsi="Tahoma" w:cs="Tahoma"/>
      <w:sz w:val="16"/>
      <w:szCs w:val="16"/>
    </w:rPr>
  </w:style>
  <w:style w:type="character" w:customStyle="1" w:styleId="BalloonTextChar">
    <w:name w:val="Balloon Text Char"/>
    <w:basedOn w:val="DefaultParagraphFont"/>
    <w:link w:val="BalloonText"/>
    <w:uiPriority w:val="99"/>
    <w:semiHidden/>
    <w:rsid w:val="004A410A"/>
    <w:rPr>
      <w:rFonts w:ascii="Tahoma" w:hAnsi="Tahoma" w:cs="Tahoma"/>
      <w:sz w:val="16"/>
      <w:szCs w:val="16"/>
      <w:lang w:eastAsia="en-GB"/>
    </w:rPr>
  </w:style>
  <w:style w:type="paragraph" w:styleId="NoSpacing">
    <w:name w:val="No Spacing"/>
    <w:uiPriority w:val="1"/>
    <w:qFormat/>
    <w:rsid w:val="00C81704"/>
    <w:rPr>
      <w:rFonts w:ascii="Arial" w:hAnsi="Arial"/>
      <w:sz w:val="24"/>
      <w:szCs w:val="24"/>
      <w:lang w:eastAsia="en-GB"/>
    </w:rPr>
  </w:style>
  <w:style w:type="paragraph" w:styleId="TOC2">
    <w:name w:val="toc 2"/>
    <w:basedOn w:val="Normal"/>
    <w:next w:val="Normal"/>
    <w:autoRedefine/>
    <w:uiPriority w:val="39"/>
    <w:unhideWhenUsed/>
    <w:rsid w:val="006963E9"/>
    <w:pPr>
      <w:spacing w:after="100"/>
      <w:ind w:left="240"/>
    </w:pPr>
  </w:style>
  <w:style w:type="table" w:styleId="TableGrid">
    <w:name w:val="Table Grid"/>
    <w:basedOn w:val="TableNormal"/>
    <w:uiPriority w:val="59"/>
    <w:rsid w:val="007A2E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795"/>
    <w:pPr>
      <w:spacing w:before="100" w:beforeAutospacing="1" w:after="100" w:afterAutospacing="1"/>
    </w:pPr>
    <w:rPr>
      <w:rFonts w:ascii="Times New Roman" w:eastAsiaTheme="minorEastAsia" w:hAnsi="Times New Roman"/>
    </w:rPr>
  </w:style>
  <w:style w:type="paragraph" w:styleId="Revision">
    <w:name w:val="Revision"/>
    <w:hidden/>
    <w:uiPriority w:val="99"/>
    <w:semiHidden/>
    <w:rsid w:val="00627E71"/>
    <w:rPr>
      <w:rFonts w:ascii="Arial" w:hAnsi="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caw.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education-and-skills-funding-agency"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360648/bis-14-1077-blowing-the-whistle-to-a-prescribed-person-the-prescribed-persons-list-v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EF2B8-1FDE-4AA8-B2C6-81CC7E99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jo.garner</dc:creator>
  <cp:lastModifiedBy>Joe Figg</cp:lastModifiedBy>
  <cp:revision>2</cp:revision>
  <cp:lastPrinted>2018-10-08T09:35:00Z</cp:lastPrinted>
  <dcterms:created xsi:type="dcterms:W3CDTF">2023-09-28T11:50:00Z</dcterms:created>
  <dcterms:modified xsi:type="dcterms:W3CDTF">2023-09-28T11:50:00Z</dcterms:modified>
</cp:coreProperties>
</file>